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2B24" w14:textId="77777777" w:rsidR="00440067" w:rsidRDefault="00440067" w:rsidP="00440067">
      <w:pPr>
        <w:rPr>
          <w:rFonts w:eastAsia="Calibri" w:cs="Times New Roman"/>
          <w:color w:val="auto"/>
        </w:rPr>
      </w:pPr>
    </w:p>
    <w:p w14:paraId="3F1CF427" w14:textId="545393AC" w:rsidR="00440067" w:rsidRDefault="00440067" w:rsidP="00440067">
      <w:pPr>
        <w:rPr>
          <w:rFonts w:eastAsia="Calibri" w:cs="Times New Roman"/>
          <w:color w:val="auto"/>
        </w:rPr>
      </w:pPr>
      <w:proofErr w:type="spellStart"/>
      <w:r>
        <w:rPr>
          <w:rFonts w:eastAsia="Calibri" w:cs="Times New Roman"/>
          <w:color w:val="auto"/>
        </w:rPr>
        <w:t>Flamatt</w:t>
      </w:r>
      <w:proofErr w:type="spellEnd"/>
      <w:r>
        <w:rPr>
          <w:rFonts w:eastAsia="Calibri" w:cs="Times New Roman"/>
          <w:color w:val="auto"/>
        </w:rPr>
        <w:t xml:space="preserve">, </w:t>
      </w:r>
      <w:r w:rsidR="00137EFA">
        <w:rPr>
          <w:rFonts w:eastAsia="Calibri" w:cs="Times New Roman"/>
          <w:color w:val="auto"/>
        </w:rPr>
        <w:t>Juli</w:t>
      </w:r>
      <w:r>
        <w:rPr>
          <w:rFonts w:eastAsia="Calibri" w:cs="Times New Roman"/>
          <w:color w:val="auto"/>
        </w:rPr>
        <w:t xml:space="preserve"> 2020</w:t>
      </w:r>
    </w:p>
    <w:p w14:paraId="32906BFA" w14:textId="028E34C9" w:rsidR="00440067" w:rsidRDefault="00440067" w:rsidP="00440067">
      <w:pPr>
        <w:rPr>
          <w:rFonts w:eastAsia="Calibri" w:cs="Times New Roman"/>
          <w:color w:val="auto"/>
        </w:rPr>
      </w:pPr>
    </w:p>
    <w:p w14:paraId="248BAB55" w14:textId="1742898C" w:rsidR="007E6959" w:rsidRDefault="00137EFA" w:rsidP="00440067">
      <w:pPr>
        <w:rPr>
          <w:rFonts w:eastAsia="Calibri" w:cs="Times New Roman"/>
          <w:color w:val="auto"/>
        </w:rPr>
      </w:pPr>
      <w:r>
        <w:rPr>
          <w:rFonts w:eastAsia="Calibri" w:cs="Times New Roman"/>
          <w:color w:val="auto"/>
        </w:rPr>
        <w:t xml:space="preserve">Zwei neue </w:t>
      </w:r>
      <w:r w:rsidR="007C0E2B">
        <w:rPr>
          <w:rFonts w:eastAsia="Calibri" w:cs="Times New Roman"/>
          <w:color w:val="auto"/>
        </w:rPr>
        <w:t>Produkte</w:t>
      </w:r>
      <w:r>
        <w:rPr>
          <w:rFonts w:eastAsia="Calibri" w:cs="Times New Roman"/>
          <w:color w:val="auto"/>
        </w:rPr>
        <w:t xml:space="preserve"> für CONTRAFLAM STRUCTURE-Familie</w:t>
      </w:r>
    </w:p>
    <w:p w14:paraId="141E97FD" w14:textId="1EBBBCB5" w:rsidR="00BD14B7" w:rsidRDefault="00E00092" w:rsidP="006B7D20">
      <w:pPr>
        <w:jc w:val="left"/>
      </w:pPr>
      <w:r>
        <w:rPr>
          <w:rFonts w:eastAsiaTheme="majorEastAsia" w:cstheme="majorBidi"/>
          <w:b/>
          <w:iCs/>
          <w:color w:val="0089D9"/>
          <w:spacing w:val="15"/>
          <w:szCs w:val="24"/>
        </w:rPr>
        <w:t>Mehr Gestaltungsvielfalt für hochwertige Brandschutzgläser</w:t>
      </w:r>
      <w:r w:rsidR="00081E2A">
        <w:rPr>
          <w:rFonts w:eastAsiaTheme="majorEastAsia" w:cstheme="majorBidi"/>
          <w:b/>
          <w:iCs/>
          <w:color w:val="0089D9"/>
          <w:spacing w:val="15"/>
          <w:szCs w:val="24"/>
        </w:rPr>
        <w:t xml:space="preserve"> </w:t>
      </w:r>
    </w:p>
    <w:p w14:paraId="4527120D" w14:textId="77777777" w:rsidR="00137EFA" w:rsidRDefault="00137EFA" w:rsidP="00440067"/>
    <w:p w14:paraId="7B445D19" w14:textId="019F7140" w:rsidR="0051729A" w:rsidRPr="005A4B94" w:rsidRDefault="00BC2DA9" w:rsidP="00440067">
      <w:pPr>
        <w:rPr>
          <w:b/>
          <w:bCs/>
        </w:rPr>
      </w:pPr>
      <w:r w:rsidRPr="4D635DED">
        <w:rPr>
          <w:b/>
          <w:bCs/>
        </w:rPr>
        <w:t>Vielfältige Farbvariationen</w:t>
      </w:r>
      <w:r w:rsidR="00E00092" w:rsidRPr="4D635DED">
        <w:rPr>
          <w:b/>
          <w:bCs/>
        </w:rPr>
        <w:t xml:space="preserve">, mehr Tageslicht und hohe Transparenz: Mit CONTRAFLAM STRUCTURE </w:t>
      </w:r>
      <w:proofErr w:type="spellStart"/>
      <w:r w:rsidR="007C0E2B" w:rsidRPr="4D635DED">
        <w:rPr>
          <w:b/>
          <w:bCs/>
        </w:rPr>
        <w:t>Elegance</w:t>
      </w:r>
      <w:proofErr w:type="spellEnd"/>
      <w:r w:rsidR="007C0E2B" w:rsidRPr="4D635DED">
        <w:rPr>
          <w:b/>
          <w:bCs/>
        </w:rPr>
        <w:t xml:space="preserve"> </w:t>
      </w:r>
      <w:r w:rsidR="00E00092" w:rsidRPr="4D635DED">
        <w:rPr>
          <w:b/>
          <w:bCs/>
        </w:rPr>
        <w:t xml:space="preserve">und CONTRAFLAM STRUCTURE </w:t>
      </w:r>
      <w:proofErr w:type="spellStart"/>
      <w:r w:rsidR="007C0E2B" w:rsidRPr="4D635DED">
        <w:rPr>
          <w:b/>
          <w:bCs/>
        </w:rPr>
        <w:t>Vibrance</w:t>
      </w:r>
      <w:proofErr w:type="spellEnd"/>
      <w:r w:rsidR="007C0E2B" w:rsidRPr="4D635DED">
        <w:rPr>
          <w:b/>
          <w:bCs/>
        </w:rPr>
        <w:t xml:space="preserve"> </w:t>
      </w:r>
      <w:r w:rsidR="00E00092" w:rsidRPr="4D635DED">
        <w:rPr>
          <w:b/>
          <w:bCs/>
        </w:rPr>
        <w:t xml:space="preserve">erweitert Vetrotech </w:t>
      </w:r>
      <w:r w:rsidR="00D14AD8" w:rsidRPr="4D635DED">
        <w:rPr>
          <w:b/>
          <w:bCs/>
        </w:rPr>
        <w:t>Saint-</w:t>
      </w:r>
      <w:proofErr w:type="spellStart"/>
      <w:r w:rsidR="00D14AD8" w:rsidRPr="4D635DED">
        <w:rPr>
          <w:b/>
          <w:bCs/>
        </w:rPr>
        <w:t>Gobain</w:t>
      </w:r>
      <w:proofErr w:type="spellEnd"/>
      <w:r w:rsidR="00E00092" w:rsidRPr="4D635DED">
        <w:rPr>
          <w:b/>
          <w:bCs/>
        </w:rPr>
        <w:t xml:space="preserve"> seine </w:t>
      </w:r>
      <w:r w:rsidR="007827D8" w:rsidRPr="4D635DED">
        <w:rPr>
          <w:b/>
          <w:bCs/>
        </w:rPr>
        <w:t xml:space="preserve">bewährte </w:t>
      </w:r>
      <w:r w:rsidR="00E00092" w:rsidRPr="4D635DED">
        <w:rPr>
          <w:b/>
          <w:bCs/>
        </w:rPr>
        <w:t xml:space="preserve">CONTRAFLAM STRUCTURE-Produktfamilie um zwei </w:t>
      </w:r>
      <w:r w:rsidR="006C4C65" w:rsidRPr="4D635DED">
        <w:rPr>
          <w:b/>
          <w:bCs/>
        </w:rPr>
        <w:t xml:space="preserve">weitere </w:t>
      </w:r>
      <w:r w:rsidR="00E00092" w:rsidRPr="4D635DED">
        <w:rPr>
          <w:b/>
          <w:bCs/>
        </w:rPr>
        <w:t>Designhighlights.</w:t>
      </w:r>
      <w:r w:rsidR="00081E2A" w:rsidRPr="4D635DED">
        <w:rPr>
          <w:b/>
          <w:bCs/>
        </w:rPr>
        <w:t xml:space="preserve"> </w:t>
      </w:r>
      <w:r w:rsidR="00C538BF" w:rsidRPr="4D635DED">
        <w:rPr>
          <w:b/>
          <w:bCs/>
        </w:rPr>
        <w:t xml:space="preserve">Durch die neuen </w:t>
      </w:r>
      <w:r w:rsidR="007C0E2B">
        <w:rPr>
          <w:b/>
          <w:bCs/>
        </w:rPr>
        <w:t>Produkte</w:t>
      </w:r>
      <w:r w:rsidR="009F4FBF" w:rsidRPr="4D635DED">
        <w:rPr>
          <w:b/>
          <w:bCs/>
        </w:rPr>
        <w:t xml:space="preserve"> </w:t>
      </w:r>
      <w:r w:rsidR="00E00092" w:rsidRPr="4D635DED">
        <w:rPr>
          <w:b/>
          <w:bCs/>
        </w:rPr>
        <w:t xml:space="preserve">eröffnen sich </w:t>
      </w:r>
      <w:r w:rsidR="00C538BF" w:rsidRPr="4D635DED">
        <w:rPr>
          <w:b/>
          <w:bCs/>
        </w:rPr>
        <w:t>weitere Gestaltungsspielräume</w:t>
      </w:r>
      <w:r w:rsidR="00622532">
        <w:rPr>
          <w:b/>
          <w:bCs/>
        </w:rPr>
        <w:t xml:space="preserve"> in</w:t>
      </w:r>
      <w:r w:rsidR="007827D8" w:rsidRPr="4D635DED">
        <w:rPr>
          <w:b/>
          <w:bCs/>
        </w:rPr>
        <w:t xml:space="preserve"> Innen</w:t>
      </w:r>
      <w:r w:rsidR="00622532">
        <w:rPr>
          <w:b/>
          <w:bCs/>
        </w:rPr>
        <w:t>- und</w:t>
      </w:r>
      <w:r w:rsidR="00CE0AB0">
        <w:rPr>
          <w:b/>
          <w:bCs/>
        </w:rPr>
        <w:t xml:space="preserve"> geschützten Außenbereichen</w:t>
      </w:r>
      <w:r w:rsidR="007827D8" w:rsidRPr="4D635DED">
        <w:rPr>
          <w:b/>
          <w:bCs/>
        </w:rPr>
        <w:t>.</w:t>
      </w:r>
      <w:r w:rsidR="00137EFA" w:rsidRPr="4D635DED">
        <w:rPr>
          <w:b/>
          <w:bCs/>
        </w:rPr>
        <w:t xml:space="preserve"> </w:t>
      </w:r>
    </w:p>
    <w:p w14:paraId="0FDD55DB" w14:textId="42D75047" w:rsidR="0051729A" w:rsidRPr="00137EFA" w:rsidRDefault="0051729A" w:rsidP="005A4B94">
      <w:pPr>
        <w:tabs>
          <w:tab w:val="left" w:pos="3576"/>
        </w:tabs>
      </w:pPr>
    </w:p>
    <w:p w14:paraId="5FA57E0E" w14:textId="592F7F2B" w:rsidR="00515F7C" w:rsidRDefault="006C4C65" w:rsidP="4F8C2615">
      <w:r>
        <w:t xml:space="preserve">Schlank, filigran, rahmenlos, flächenbündig, langlebig: Seit zwanzig Jahren ermöglicht CONTRAFLAM STRUCTURE die Gestaltung kompromisslos sicherer Räume in der Optik durchgehender, ununterbrochener Glaswände. </w:t>
      </w:r>
      <w:r w:rsidR="10CE21D1">
        <w:t>Die von Planern, Architekten und Bauherren hoch</w:t>
      </w:r>
      <w:r w:rsidR="10CE21D1" w:rsidRPr="4D635DED">
        <w:rPr>
          <w:rFonts w:eastAsiaTheme="minorEastAsia"/>
          <w:color w:val="000000" w:themeColor="accent6"/>
          <w:lang w:val="de-AT"/>
        </w:rPr>
        <w:t xml:space="preserve"> geschätzte </w:t>
      </w:r>
      <w:r w:rsidR="00CE0AB0">
        <w:rPr>
          <w:rFonts w:eastAsiaTheme="minorEastAsia"/>
          <w:color w:val="000000" w:themeColor="accent6"/>
          <w:lang w:val="de-AT"/>
        </w:rPr>
        <w:t xml:space="preserve">patentierte </w:t>
      </w:r>
      <w:r w:rsidR="10CE21D1" w:rsidRPr="4D635DED">
        <w:rPr>
          <w:rFonts w:eastAsiaTheme="minorEastAsia"/>
          <w:color w:val="000000" w:themeColor="accent6"/>
          <w:lang w:val="de-AT"/>
        </w:rPr>
        <w:t xml:space="preserve">Lösung </w:t>
      </w:r>
      <w:r w:rsidR="1A9C907E" w:rsidRPr="4D635DED">
        <w:rPr>
          <w:rFonts w:eastAsiaTheme="minorEastAsia"/>
          <w:color w:val="000000" w:themeColor="accent6"/>
          <w:lang w:val="de-AT"/>
        </w:rPr>
        <w:t xml:space="preserve">überzeugte </w:t>
      </w:r>
      <w:r w:rsidR="10CE21D1" w:rsidRPr="4D635DED">
        <w:rPr>
          <w:rFonts w:eastAsiaTheme="minorEastAsia"/>
          <w:color w:val="000000" w:themeColor="accent6"/>
          <w:lang w:val="de-AT"/>
        </w:rPr>
        <w:t xml:space="preserve">in dieser Zeit in vielen Konfigurationen. </w:t>
      </w:r>
      <w:r>
        <w:t xml:space="preserve">Jetzt </w:t>
      </w:r>
      <w:r w:rsidR="1EEAE15E">
        <w:t xml:space="preserve">schreibt </w:t>
      </w:r>
      <w:r>
        <w:t xml:space="preserve">Vetrotech </w:t>
      </w:r>
      <w:r w:rsidR="002217D6">
        <w:t>Saint-Gobain</w:t>
      </w:r>
      <w:r>
        <w:t xml:space="preserve"> </w:t>
      </w:r>
      <w:r w:rsidR="67FABEE5">
        <w:t>die Erfolgsgeschichte des ersten rahmenlosen</w:t>
      </w:r>
      <w:r w:rsidR="4096B16A">
        <w:t>, gehärteten</w:t>
      </w:r>
      <w:r w:rsidR="67FABEE5">
        <w:t xml:space="preserve"> Brandschutzglases </w:t>
      </w:r>
      <w:r w:rsidR="7CB3FD7A">
        <w:t xml:space="preserve">mit </w:t>
      </w:r>
      <w:proofErr w:type="spellStart"/>
      <w:r w:rsidR="7CB3FD7A">
        <w:t>Interlayer</w:t>
      </w:r>
      <w:proofErr w:type="spellEnd"/>
      <w:r w:rsidR="4D6292AA">
        <w:t xml:space="preserve"> </w:t>
      </w:r>
      <w:r w:rsidR="7CB3FD7A">
        <w:t>fort</w:t>
      </w:r>
      <w:r w:rsidR="578E0770" w:rsidRPr="4D635DED">
        <w:rPr>
          <w:rFonts w:eastAsiaTheme="minorEastAsia"/>
          <w:color w:val="000000" w:themeColor="accent6"/>
          <w:lang w:val="de-AT"/>
        </w:rPr>
        <w:t xml:space="preserve">. </w:t>
      </w:r>
      <w:r w:rsidR="1ADA61AC">
        <w:t>M</w:t>
      </w:r>
      <w:r>
        <w:t xml:space="preserve">it CONTRAFLAM STRUCTURE </w:t>
      </w:r>
      <w:proofErr w:type="spellStart"/>
      <w:r>
        <w:t>Elegance</w:t>
      </w:r>
      <w:proofErr w:type="spellEnd"/>
      <w:r>
        <w:t xml:space="preserve"> und CONTRAFLAM STRUCTURE </w:t>
      </w:r>
      <w:proofErr w:type="spellStart"/>
      <w:r>
        <w:t>Vibrance</w:t>
      </w:r>
      <w:proofErr w:type="spellEnd"/>
      <w:r>
        <w:t xml:space="preserve"> </w:t>
      </w:r>
      <w:r w:rsidR="7E2A021B">
        <w:t xml:space="preserve">stellt das Unternehmen </w:t>
      </w:r>
      <w:r>
        <w:t xml:space="preserve">zwei Gläser vor, die die Gestaltungsspielräume noch einmal erweitern </w:t>
      </w:r>
      <w:r w:rsidR="05F286BB">
        <w:t>und damit</w:t>
      </w:r>
      <w:r>
        <w:t xml:space="preserve"> </w:t>
      </w:r>
      <w:r w:rsidR="009B6CEA">
        <w:t>noch mehr Möglichkeiten zur Entwicklung individueller und passgenauer Lösungen bieten.</w:t>
      </w:r>
      <w:r w:rsidR="6FA717EF">
        <w:t xml:space="preserve"> </w:t>
      </w:r>
    </w:p>
    <w:p w14:paraId="6AE1C330" w14:textId="77777777" w:rsidR="00515F7C" w:rsidRDefault="00515F7C" w:rsidP="007827D8"/>
    <w:p w14:paraId="1DC28B0E" w14:textId="100B5C88" w:rsidR="0051729A" w:rsidRDefault="003B3438" w:rsidP="00676E5D">
      <w:r>
        <w:t xml:space="preserve">Maximales Tageslicht bei minimaler Sichtbehinderung </w:t>
      </w:r>
      <w:r w:rsidR="00FB6BA3">
        <w:t xml:space="preserve">durch eine sehr dünne Stoßfuge: Mit </w:t>
      </w:r>
      <w:r>
        <w:t xml:space="preserve">CONTRAFLAM STRUCTURE </w:t>
      </w:r>
      <w:proofErr w:type="spellStart"/>
      <w:r>
        <w:t>Elegance</w:t>
      </w:r>
      <w:proofErr w:type="spellEnd"/>
      <w:r>
        <w:t xml:space="preserve"> </w:t>
      </w:r>
      <w:r w:rsidR="00FB6BA3">
        <w:t>ist es gelungen</w:t>
      </w:r>
      <w:r w:rsidR="00B11C2E">
        <w:t>,</w:t>
      </w:r>
      <w:r w:rsidR="00FB6BA3">
        <w:t xml:space="preserve"> die filigrane Silikonfuge von CONTRAFLAM STRUCTURE noch</w:t>
      </w:r>
      <w:r w:rsidR="30EE5DAC">
        <w:t>mals um 10 mm</w:t>
      </w:r>
      <w:r w:rsidR="00FB6BA3">
        <w:t xml:space="preserve"> zu reduzieren.</w:t>
      </w:r>
      <w:r w:rsidR="009B6CEA">
        <w:t xml:space="preserve"> </w:t>
      </w:r>
      <w:r>
        <w:t xml:space="preserve">Das </w:t>
      </w:r>
      <w:r w:rsidR="009B6CEA">
        <w:t>G</w:t>
      </w:r>
      <w:r w:rsidR="002C2AC3">
        <w:t xml:space="preserve">las verfügt </w:t>
      </w:r>
      <w:r w:rsidR="00FB6BA3">
        <w:t>dadurch</w:t>
      </w:r>
      <w:r w:rsidR="00FB6BA3" w:rsidRPr="4D635DED">
        <w:rPr>
          <w:rFonts w:eastAsiaTheme="minorEastAsia"/>
          <w:color w:val="000000" w:themeColor="accent6"/>
        </w:rPr>
        <w:t xml:space="preserve"> </w:t>
      </w:r>
      <w:r w:rsidR="002C2AC3" w:rsidRPr="4D635DED">
        <w:rPr>
          <w:rFonts w:eastAsiaTheme="minorEastAsia"/>
          <w:color w:val="000000" w:themeColor="accent6"/>
        </w:rPr>
        <w:t xml:space="preserve">über die </w:t>
      </w:r>
      <w:r w:rsidRPr="4D635DED">
        <w:rPr>
          <w:rFonts w:eastAsiaTheme="minorEastAsia"/>
          <w:color w:val="000000" w:themeColor="accent6"/>
        </w:rPr>
        <w:t>dünn</w:t>
      </w:r>
      <w:r>
        <w:t xml:space="preserve">ste Sichtlinie aller </w:t>
      </w:r>
      <w:r w:rsidR="00FB6BA3">
        <w:t>„</w:t>
      </w:r>
      <w:r>
        <w:t>gehärteten" Stoßfugen-Brandschutzverglasungen</w:t>
      </w:r>
      <w:r w:rsidR="002C2AC3">
        <w:t xml:space="preserve"> und ermöglicht damit die Gestaltung </w:t>
      </w:r>
      <w:r w:rsidR="00F1203F">
        <w:t>lichtdurchfluteter Räume bei gleichzeitig hocheffizientem Brandschutz</w:t>
      </w:r>
      <w:r>
        <w:t>.</w:t>
      </w:r>
      <w:r w:rsidR="00F1203F">
        <w:t xml:space="preserve"> CONTRAFLAM STRUCTURE </w:t>
      </w:r>
      <w:proofErr w:type="spellStart"/>
      <w:r w:rsidR="00F1203F">
        <w:t>Elegance</w:t>
      </w:r>
      <w:proofErr w:type="spellEnd"/>
      <w:r w:rsidR="00F1203F">
        <w:t xml:space="preserve"> ist für Innenanwendungen geeignet und hat dabei dieselbe Robustheit </w:t>
      </w:r>
      <w:r w:rsidR="00FB6BA3">
        <w:t>wie das Original</w:t>
      </w:r>
      <w:r>
        <w:t>.</w:t>
      </w:r>
      <w:r w:rsidR="00FB6BA3">
        <w:t xml:space="preserve"> </w:t>
      </w:r>
      <w:r w:rsidR="00676E5D">
        <w:t xml:space="preserve">Es ist in Höhen bis zu 3.210 mm und für die Feuerwiderstandsklassen EI 30 und EI 60 </w:t>
      </w:r>
      <w:r w:rsidR="00E568AE">
        <w:t>erhältlich</w:t>
      </w:r>
      <w:r w:rsidR="00676E5D">
        <w:t>.</w:t>
      </w:r>
    </w:p>
    <w:p w14:paraId="77C17808" w14:textId="5ECE5376" w:rsidR="00AD787E" w:rsidRDefault="00AD787E" w:rsidP="0027720E"/>
    <w:p w14:paraId="43F2F2D2" w14:textId="77777777" w:rsidR="002954BD" w:rsidRDefault="000C3FA4" w:rsidP="009B6CEA">
      <w:r>
        <w:lastRenderedPageBreak/>
        <w:t xml:space="preserve">Ton in Ton </w:t>
      </w:r>
      <w:r w:rsidR="005F2EE2">
        <w:t xml:space="preserve">gestalten </w:t>
      </w:r>
      <w:r>
        <w:t xml:space="preserve">oder </w:t>
      </w:r>
      <w:r w:rsidR="005F2EE2">
        <w:t xml:space="preserve">Kontraste setzen: Mit </w:t>
      </w:r>
      <w:r w:rsidR="009B6CEA">
        <w:t xml:space="preserve">CONTRAFLAM STRUCTURE </w:t>
      </w:r>
      <w:proofErr w:type="spellStart"/>
      <w:r w:rsidR="009B6CEA">
        <w:t>Vibrance</w:t>
      </w:r>
      <w:proofErr w:type="spellEnd"/>
      <w:r w:rsidR="009B6CEA">
        <w:t xml:space="preserve"> </w:t>
      </w:r>
      <w:r w:rsidR="005F2EE2">
        <w:t xml:space="preserve">lassen sich Brandschutzgläser farblich auf die Umgebung abstimmen. Die rückseitig lackierten vertikalen Kanten sind in praktisch jeder </w:t>
      </w:r>
      <w:proofErr w:type="spellStart"/>
      <w:r w:rsidR="005F2EE2">
        <w:t>Pantone</w:t>
      </w:r>
      <w:proofErr w:type="spellEnd"/>
      <w:r w:rsidR="005F2EE2">
        <w:t>- oder RAL-Farbe verfügbar und können so je nach Wunsch und Konzept eine einheitliche zurückhaltende Wirkung erzielen oder durch kontrastierende Farben belebende Akzente setzen.</w:t>
      </w:r>
      <w:r w:rsidR="009B6CEA">
        <w:t xml:space="preserve"> </w:t>
      </w:r>
      <w:r w:rsidR="4442FABF">
        <w:t xml:space="preserve">Durch </w:t>
      </w:r>
      <w:r w:rsidR="26678457">
        <w:t xml:space="preserve">die Wahl </w:t>
      </w:r>
      <w:r w:rsidR="4442FABF">
        <w:t>neutrale</w:t>
      </w:r>
      <w:r w:rsidR="1FD58CE3">
        <w:t>r</w:t>
      </w:r>
      <w:r w:rsidR="4442FABF">
        <w:t xml:space="preserve"> oder zurückhaltende</w:t>
      </w:r>
      <w:r w:rsidR="5DED63E5">
        <w:t>r</w:t>
      </w:r>
      <w:r w:rsidR="4442FABF">
        <w:t xml:space="preserve"> Farben </w:t>
      </w:r>
      <w:r w:rsidR="194DB369">
        <w:t xml:space="preserve">beispielsweise </w:t>
      </w:r>
      <w:r w:rsidR="4442FABF">
        <w:t xml:space="preserve">verschmilzt das </w:t>
      </w:r>
      <w:r w:rsidR="7E3C85A0">
        <w:t>Glas visuell mit dem Hintergrund</w:t>
      </w:r>
      <w:r w:rsidR="2C164BD8">
        <w:t xml:space="preserve"> und</w:t>
      </w:r>
      <w:r w:rsidR="7E3C85A0">
        <w:t xml:space="preserve"> lässt diesen quasi verschwinden</w:t>
      </w:r>
      <w:r w:rsidR="5B5B7A4F">
        <w:t>.</w:t>
      </w:r>
      <w:r w:rsidR="7F84E874">
        <w:t xml:space="preserve"> Optische Kontrapunkte lassen sich wiederum setzen, indem Farben aus der Umgebung aufgegriffen </w:t>
      </w:r>
      <w:r w:rsidR="12108828">
        <w:t>und die Glaswände d</w:t>
      </w:r>
      <w:r w:rsidR="6261FAD5">
        <w:t>amit explizit als Gestaltungselemente genutzt werden</w:t>
      </w:r>
      <w:r w:rsidR="51D2EBEC">
        <w:t>.</w:t>
      </w:r>
      <w:r w:rsidR="7F84E874">
        <w:t xml:space="preserve"> </w:t>
      </w:r>
    </w:p>
    <w:p w14:paraId="2C64C00B" w14:textId="4A0294DD" w:rsidR="009B6CEA" w:rsidRDefault="005A4B94" w:rsidP="009B6CEA">
      <w:r>
        <w:t xml:space="preserve">CONTRAFLAM STRUCTURE </w:t>
      </w:r>
      <w:proofErr w:type="spellStart"/>
      <w:r>
        <w:t>Vibrance</w:t>
      </w:r>
      <w:proofErr w:type="spellEnd"/>
      <w:r>
        <w:t xml:space="preserve"> ist r</w:t>
      </w:r>
      <w:r w:rsidR="009B6CEA">
        <w:t>obust, flexibel</w:t>
      </w:r>
      <w:r w:rsidR="00676E5D">
        <w:t xml:space="preserve"> und </w:t>
      </w:r>
      <w:r>
        <w:t xml:space="preserve">für </w:t>
      </w:r>
      <w:r w:rsidR="00676E5D">
        <w:t xml:space="preserve">den </w:t>
      </w:r>
      <w:r>
        <w:t>Innen</w:t>
      </w:r>
      <w:r w:rsidR="00676E5D">
        <w:t>bereich sowie für Anwendungen</w:t>
      </w:r>
      <w:r>
        <w:t xml:space="preserve"> </w:t>
      </w:r>
      <w:r w:rsidR="00676E5D">
        <w:t>im geschützten</w:t>
      </w:r>
      <w:r>
        <w:t xml:space="preserve"> Außen</w:t>
      </w:r>
      <w:r w:rsidR="00676E5D">
        <w:t>bereich</w:t>
      </w:r>
      <w:r>
        <w:t xml:space="preserve"> geeignet</w:t>
      </w:r>
      <w:r w:rsidR="00676E5D">
        <w:t xml:space="preserve">. Das Glas ist in Höhen </w:t>
      </w:r>
      <w:r>
        <w:t>bis zu 3</w:t>
      </w:r>
      <w:r w:rsidR="00676E5D">
        <w:t>.</w:t>
      </w:r>
      <w:r>
        <w:t>80</w:t>
      </w:r>
      <w:r w:rsidR="00676E5D">
        <w:t>0</w:t>
      </w:r>
      <w:r>
        <w:t xml:space="preserve"> m</w:t>
      </w:r>
      <w:r w:rsidR="00676E5D">
        <w:t>m</w:t>
      </w:r>
      <w:r>
        <w:t xml:space="preserve"> </w:t>
      </w:r>
      <w:r w:rsidR="00676E5D">
        <w:t xml:space="preserve">für die Feuerwiderstandsklassen </w:t>
      </w:r>
      <w:r w:rsidR="00676E5D" w:rsidRPr="00676E5D">
        <w:t xml:space="preserve">EW 30/60 </w:t>
      </w:r>
      <w:r w:rsidR="00676E5D">
        <w:t>bis</w:t>
      </w:r>
      <w:r w:rsidR="00676E5D" w:rsidRPr="00676E5D">
        <w:t xml:space="preserve"> EI 30/120 </w:t>
      </w:r>
      <w:r w:rsidR="00676E5D">
        <w:t>verfügbar</w:t>
      </w:r>
      <w:r>
        <w:t xml:space="preserve"> und </w:t>
      </w:r>
      <w:r w:rsidR="00676E5D">
        <w:t xml:space="preserve">kann </w:t>
      </w:r>
      <w:r>
        <w:t>mit weiteren Funktionen kombinier</w:t>
      </w:r>
      <w:r w:rsidR="00676E5D">
        <w:t>t werden</w:t>
      </w:r>
      <w:r>
        <w:t>.</w:t>
      </w:r>
    </w:p>
    <w:p w14:paraId="76242EAE" w14:textId="77777777" w:rsidR="005A4B94" w:rsidRDefault="005A4B94" w:rsidP="009B6CEA"/>
    <w:p w14:paraId="79403218" w14:textId="032EDF01" w:rsidR="005A4B94" w:rsidRPr="00280609" w:rsidRDefault="0078549B" w:rsidP="4D635DED">
      <w:pPr>
        <w:rPr>
          <w:b/>
          <w:bCs/>
        </w:rPr>
      </w:pPr>
      <w:r w:rsidRPr="4D635DED">
        <w:rPr>
          <w:b/>
          <w:bCs/>
        </w:rPr>
        <w:t xml:space="preserve">Produktfamilie </w:t>
      </w:r>
      <w:r w:rsidR="005A4B94" w:rsidRPr="4D635DED">
        <w:rPr>
          <w:b/>
          <w:bCs/>
        </w:rPr>
        <w:t>CONTRAFLAM STRUCTURE</w:t>
      </w:r>
      <w:r w:rsidRPr="4D635DED">
        <w:rPr>
          <w:b/>
          <w:bCs/>
        </w:rPr>
        <w:t>:</w:t>
      </w:r>
      <w:r w:rsidR="005A4B94" w:rsidRPr="4D635DED">
        <w:rPr>
          <w:b/>
          <w:bCs/>
        </w:rPr>
        <w:t xml:space="preserve"> die patentierte </w:t>
      </w:r>
      <w:r w:rsidR="00280609" w:rsidRPr="4D635DED">
        <w:rPr>
          <w:b/>
          <w:bCs/>
        </w:rPr>
        <w:t>flächenbündige Verglasung</w:t>
      </w:r>
    </w:p>
    <w:p w14:paraId="722A24A9" w14:textId="7F80AA14" w:rsidR="005A4B94" w:rsidRDefault="00280609" w:rsidP="00C34537">
      <w:r>
        <w:t xml:space="preserve">CONTRAFLAM STRUCTURE ist ein speziell auf die Anwendung als Trennwand abgestimmter Aufbau von CONTRAFLAM Brandschutzgläsern </w:t>
      </w:r>
      <w:r w:rsidR="00C34537">
        <w:t xml:space="preserve">in den Feuerwiderstandsklassen EW30 bis EI120. </w:t>
      </w:r>
      <w:r w:rsidR="005A4B94">
        <w:t xml:space="preserve">Durch die spezielle Verglasung mit filigranen, vertikal angeordneten Silikonfugen kann bei CONTRAFLAM STRUCTURE auf senkrechte Rahmenprofile verzichtet werden. So entstehen ästhetisch ansprechende und offene Raumlösungen, die natürlichen Tageslichteinfall und überdurchschnittliche Schalldämmwerte ermöglichen und </w:t>
      </w:r>
      <w:r w:rsidR="28C1B515">
        <w:t xml:space="preserve">zuvor </w:t>
      </w:r>
      <w:r w:rsidR="005A4B94">
        <w:t>im Brandschutz so nicht realisierbar waren.</w:t>
      </w:r>
    </w:p>
    <w:p w14:paraId="55CD51A4" w14:textId="77777777" w:rsidR="005A4B94" w:rsidRDefault="005A4B94" w:rsidP="005A4B94"/>
    <w:p w14:paraId="40C1F04C" w14:textId="57D44AD1" w:rsidR="005A4B94" w:rsidRDefault="005A4B94" w:rsidP="00C34537">
      <w:r>
        <w:t xml:space="preserve">Die raumhohen Gläser von CONTRAFLAM STRUCTURE bestehen aus thermisch vorgespannten Einscheiben-Sicherheitsgläsern (ESG) und dazwischen liegenden </w:t>
      </w:r>
      <w:proofErr w:type="spellStart"/>
      <w:r>
        <w:t>Interlayer</w:t>
      </w:r>
      <w:proofErr w:type="spellEnd"/>
      <w:r>
        <w:t xml:space="preserve">-Schichten. Diese schäumen im Brandfall auf und wirken Hitze isolierend. Der auf Nano-Technologie basierende </w:t>
      </w:r>
      <w:proofErr w:type="spellStart"/>
      <w:r>
        <w:t>Interlayer</w:t>
      </w:r>
      <w:proofErr w:type="spellEnd"/>
      <w:r>
        <w:t xml:space="preserve"> </w:t>
      </w:r>
      <w:r w:rsidR="003F719D">
        <w:t xml:space="preserve">ist von sich aus UV-beständig und </w:t>
      </w:r>
      <w:r>
        <w:t xml:space="preserve">zeichnet sich </w:t>
      </w:r>
      <w:r w:rsidR="003F719D">
        <w:t xml:space="preserve">außerdem </w:t>
      </w:r>
      <w:r>
        <w:t>durch seine hohe Lichtdurchlässigkeit aus.</w:t>
      </w:r>
      <w:r w:rsidR="00C34537">
        <w:t xml:space="preserve"> </w:t>
      </w:r>
      <w:r w:rsidR="003F719D">
        <w:t>D</w:t>
      </w:r>
      <w:r w:rsidR="00C34537">
        <w:t>ie ausgezeichnete UV-Stabilität des Glases ist mindestens 2,5-fach höher als normativ gefordert</w:t>
      </w:r>
      <w:r w:rsidR="003F719D">
        <w:t xml:space="preserve">, das Glas daher außerordentlich langlebig. </w:t>
      </w:r>
      <w:r w:rsidR="00E40047">
        <w:t xml:space="preserve">Durch die Ausführung als gehärtetes, laminiertes Sicherheitsglas verfügt CONTRAFLAM STRUCTURE über eine exzellente Stoßfestigkeit und </w:t>
      </w:r>
      <w:r w:rsidR="00280609">
        <w:t>ist einfach zu handhaben</w:t>
      </w:r>
      <w:r>
        <w:t>, selbst bei großen Scheibenabmessungen.</w:t>
      </w:r>
    </w:p>
    <w:p w14:paraId="6B2C66C7" w14:textId="77777777" w:rsidR="005A4B94" w:rsidRDefault="005A4B94" w:rsidP="005A4B94"/>
    <w:p w14:paraId="651FC1EB" w14:textId="7BE47149" w:rsidR="005A4B94" w:rsidRDefault="00E40047" w:rsidP="005A4B94">
      <w:r>
        <w:t xml:space="preserve">Alle Gläser der Produktfamilie können mit weiteren Funktionen kombiniert werden, so dass sie die ganze Bandbreite an Gestaltungs- und Einsatzbereichen abdecken. Darüber hinaus erfüllt CONTRAFLAM STRUCTURE die Anforderungen zur </w:t>
      </w:r>
      <w:r>
        <w:lastRenderedPageBreak/>
        <w:t xml:space="preserve">Verwendung von bruchsicheren Werkstoffen in Flucht- und Verkehrswegen. </w:t>
      </w:r>
      <w:r w:rsidR="005A4B94">
        <w:t xml:space="preserve">Das System kann </w:t>
      </w:r>
      <w:r>
        <w:t xml:space="preserve">zudem </w:t>
      </w:r>
      <w:r w:rsidR="005A4B94">
        <w:t>vielfältig und variabel in Holz-, Stahl- und Aluminiumprofile oder in andere Rahmenko</w:t>
      </w:r>
      <w:r w:rsidR="00FC0A6A">
        <w:t xml:space="preserve">nstruktionen eingesetzt werden. </w:t>
      </w:r>
      <w:del w:id="0" w:author="Strueby, Rico" w:date="2020-07-13T15:12:00Z">
        <w:r w:rsidR="005A4B94" w:rsidDel="00FC0A6A">
          <w:delText>Für die Decken-, Boden- und Wandanschlüsse der umlaufenden Rahmenprofile sowie zur Integration von Brandschutztüren können außerdem Profile zahlreicher namhafter Systemhersteller verwendet werden.</w:delText>
        </w:r>
      </w:del>
    </w:p>
    <w:p w14:paraId="47EFE877" w14:textId="1B6AB7AD" w:rsidR="4D635DED" w:rsidRDefault="4D635DED" w:rsidP="4D635DED"/>
    <w:p w14:paraId="648FA9ED" w14:textId="219F9551" w:rsidR="0C8478C8" w:rsidRDefault="0C8478C8" w:rsidP="4D635DED">
      <w:r>
        <w:t>(Zeichen incl. LZ 4.</w:t>
      </w:r>
      <w:r w:rsidR="00E568AE">
        <w:t>814</w:t>
      </w:r>
      <w:r>
        <w:t>)</w:t>
      </w:r>
    </w:p>
    <w:p w14:paraId="742A4CA2" w14:textId="15CAC5D6" w:rsidR="00FA442F" w:rsidRDefault="00FA442F" w:rsidP="0027720E"/>
    <w:p w14:paraId="492A7FB0" w14:textId="4BD2BDB8" w:rsidR="003D5072" w:rsidRDefault="003D5072" w:rsidP="4D635DED">
      <w:pPr>
        <w:rPr>
          <w:b/>
          <w:bCs/>
        </w:rPr>
      </w:pPr>
      <w:r w:rsidRPr="4D635DED">
        <w:rPr>
          <w:b/>
          <w:bCs/>
        </w:rPr>
        <w:t>Bildnachweis</w:t>
      </w:r>
      <w:r w:rsidR="7D57603A" w:rsidRPr="4D635DED">
        <w:rPr>
          <w:b/>
          <w:bCs/>
        </w:rPr>
        <w:t>e</w:t>
      </w:r>
      <w:r>
        <w:t xml:space="preserve">: </w:t>
      </w:r>
      <w:r w:rsidRPr="4D635DED">
        <w:rPr>
          <w:rFonts w:cs="Arial"/>
        </w:rPr>
        <w:t>©</w:t>
      </w:r>
      <w:r>
        <w:t xml:space="preserve"> Vetr</w:t>
      </w:r>
      <w:r w:rsidR="00E568AE">
        <w:t>otech Saint-Gobain</w:t>
      </w:r>
    </w:p>
    <w:p w14:paraId="646647F9" w14:textId="77777777" w:rsidR="00FA442F" w:rsidRDefault="00FA442F" w:rsidP="0027720E"/>
    <w:p w14:paraId="0F6FC54E" w14:textId="77777777" w:rsidR="00576006" w:rsidRPr="00576006" w:rsidRDefault="00576006" w:rsidP="00576006">
      <w:pPr>
        <w:rPr>
          <w:b/>
          <w:bCs/>
        </w:rPr>
      </w:pPr>
      <w:r w:rsidRPr="00576006">
        <w:rPr>
          <w:b/>
          <w:bCs/>
        </w:rPr>
        <w:t>Ansprechpartner für die Presse:</w:t>
      </w:r>
    </w:p>
    <w:p w14:paraId="4DF0F20A" w14:textId="2BB0E053" w:rsidR="00576006" w:rsidRDefault="00576006" w:rsidP="00576006">
      <w:r w:rsidRPr="00576006">
        <w:t>barke + partner</w:t>
      </w:r>
    </w:p>
    <w:p w14:paraId="3B9A9576" w14:textId="0196A3BF" w:rsidR="00A30B06" w:rsidRPr="00576006" w:rsidRDefault="00A30B06" w:rsidP="00576006">
      <w:r>
        <w:t>Rufus Barke</w:t>
      </w:r>
      <w:r w:rsidR="00FA442F">
        <w:t>/Petra Janßen</w:t>
      </w:r>
    </w:p>
    <w:p w14:paraId="33C5063C" w14:textId="77777777" w:rsidR="00576006" w:rsidRPr="00576006" w:rsidRDefault="00576006" w:rsidP="00576006">
      <w:r w:rsidRPr="00576006">
        <w:t>Maria-Hilf-Straße 17</w:t>
      </w:r>
    </w:p>
    <w:p w14:paraId="288CEC29" w14:textId="77777777" w:rsidR="00576006" w:rsidRPr="00576006" w:rsidRDefault="00576006" w:rsidP="00576006">
      <w:r w:rsidRPr="00576006">
        <w:t>50677 Köln</w:t>
      </w:r>
    </w:p>
    <w:p w14:paraId="414CBBDC" w14:textId="77777777" w:rsidR="00576006" w:rsidRPr="00576006" w:rsidRDefault="00576006" w:rsidP="00576006">
      <w:r w:rsidRPr="00576006">
        <w:t>Telefon +49 (0)221-9 32 00 31</w:t>
      </w:r>
    </w:p>
    <w:p w14:paraId="37CFAE08" w14:textId="77777777" w:rsidR="00576006" w:rsidRPr="00576006" w:rsidRDefault="00576006" w:rsidP="00576006">
      <w:r w:rsidRPr="00576006">
        <w:t>kontakt@barkeplus.de</w:t>
      </w:r>
    </w:p>
    <w:p w14:paraId="35542AD8" w14:textId="77777777" w:rsidR="00576006" w:rsidRPr="00576006" w:rsidRDefault="00576006" w:rsidP="00576006">
      <w:r w:rsidRPr="00576006">
        <w:t>www.barkeplus.de</w:t>
      </w:r>
    </w:p>
    <w:p w14:paraId="78FC744F" w14:textId="77777777" w:rsidR="00576006" w:rsidRPr="00576006" w:rsidRDefault="00576006" w:rsidP="00576006"/>
    <w:p w14:paraId="080704B9" w14:textId="3A3B014B" w:rsidR="00576006" w:rsidRPr="00576006" w:rsidRDefault="00576006" w:rsidP="00576006">
      <w:pPr>
        <w:rPr>
          <w:b/>
          <w:bCs/>
        </w:rPr>
      </w:pPr>
      <w:r w:rsidRPr="00576006">
        <w:rPr>
          <w:b/>
          <w:bCs/>
        </w:rPr>
        <w:t>Ansprechpartner für Geschäftskunden:</w:t>
      </w:r>
    </w:p>
    <w:p w14:paraId="6DF306A9" w14:textId="45ECBBB9" w:rsidR="00576006" w:rsidRPr="00FA442F" w:rsidRDefault="00576006" w:rsidP="00576006">
      <w:r w:rsidRPr="00FA442F">
        <w:t xml:space="preserve">Vetrotech </w:t>
      </w:r>
      <w:r w:rsidR="00550794" w:rsidRPr="00FA442F">
        <w:t>Saint-Gobain</w:t>
      </w:r>
      <w:r w:rsidRPr="00FA442F">
        <w:t xml:space="preserve"> Deutschland</w:t>
      </w:r>
    </w:p>
    <w:p w14:paraId="0D7F94D1" w14:textId="77777777" w:rsidR="00EF7486" w:rsidRPr="00FA442F" w:rsidRDefault="00EF7486" w:rsidP="00EF7486">
      <w:r w:rsidRPr="00FA442F">
        <w:t>eine Filiale der Vetrotech Saint-Gobain International AG</w:t>
      </w:r>
    </w:p>
    <w:p w14:paraId="738FB84F" w14:textId="33763314" w:rsidR="00EF7486" w:rsidRPr="00FA442F" w:rsidRDefault="00EF7486" w:rsidP="00EF7486">
      <w:pPr>
        <w:rPr>
          <w:b/>
          <w:bCs/>
        </w:rPr>
      </w:pPr>
      <w:del w:id="1" w:author="Kunz, Dominic" w:date="2020-07-15T11:35:00Z">
        <w:r w:rsidRPr="00FA442F" w:rsidDel="00236EA8">
          <w:rPr>
            <w:b/>
            <w:bCs/>
          </w:rPr>
          <w:delText xml:space="preserve">Christoph </w:delText>
        </w:r>
      </w:del>
      <w:ins w:id="2" w:author="Kunz, Dominic" w:date="2020-07-15T11:35:00Z">
        <w:r w:rsidR="00236EA8">
          <w:rPr>
            <w:b/>
            <w:bCs/>
          </w:rPr>
          <w:t>Stefan Doppler</w:t>
        </w:r>
      </w:ins>
      <w:del w:id="3" w:author="Kunz, Dominic" w:date="2020-07-15T11:35:00Z">
        <w:r w:rsidRPr="00FA442F" w:rsidDel="00236EA8">
          <w:rPr>
            <w:b/>
            <w:bCs/>
          </w:rPr>
          <w:delText>Baier</w:delText>
        </w:r>
      </w:del>
      <w:r w:rsidRPr="00FA442F">
        <w:rPr>
          <w:b/>
          <w:bCs/>
        </w:rPr>
        <w:t xml:space="preserve">, </w:t>
      </w:r>
      <w:proofErr w:type="spellStart"/>
      <w:r w:rsidRPr="00FA442F">
        <w:rPr>
          <w:b/>
          <w:bCs/>
        </w:rPr>
        <w:t>Sales</w:t>
      </w:r>
      <w:proofErr w:type="spellEnd"/>
      <w:r w:rsidRPr="00FA442F">
        <w:rPr>
          <w:b/>
          <w:bCs/>
        </w:rPr>
        <w:t xml:space="preserve"> Manager </w:t>
      </w:r>
      <w:del w:id="4" w:author="Kunz, Dominic" w:date="2020-07-15T11:36:00Z">
        <w:r w:rsidRPr="00FA442F" w:rsidDel="00236EA8">
          <w:rPr>
            <w:b/>
            <w:bCs/>
          </w:rPr>
          <w:delText>Deutschland</w:delText>
        </w:r>
      </w:del>
      <w:ins w:id="5" w:author="Kunz, Dominic" w:date="2020-07-15T11:36:00Z">
        <w:r w:rsidR="00236EA8">
          <w:rPr>
            <w:b/>
            <w:bCs/>
          </w:rPr>
          <w:t>Österreich</w:t>
        </w:r>
      </w:ins>
    </w:p>
    <w:p w14:paraId="375AE004" w14:textId="7622605D" w:rsidR="00236EA8" w:rsidRDefault="00236EA8" w:rsidP="00576006">
      <w:pPr>
        <w:rPr>
          <w:ins w:id="6" w:author="Kunz, Dominic" w:date="2020-07-15T11:37:00Z"/>
        </w:rPr>
      </w:pPr>
      <w:ins w:id="7" w:author="Kunz, Dominic" w:date="2020-07-15T11:36:00Z">
        <w:r w:rsidRPr="00236EA8">
          <w:t>Siegfried-Marcus-</w:t>
        </w:r>
        <w:proofErr w:type="spellStart"/>
        <w:r w:rsidRPr="00236EA8">
          <w:t>Strasse</w:t>
        </w:r>
        <w:proofErr w:type="spellEnd"/>
        <w:r w:rsidRPr="00236EA8">
          <w:t xml:space="preserve"> 1</w:t>
        </w:r>
      </w:ins>
    </w:p>
    <w:p w14:paraId="57413F40" w14:textId="77777777" w:rsidR="00236EA8" w:rsidRDefault="00236EA8" w:rsidP="00236EA8">
      <w:pPr>
        <w:rPr>
          <w:ins w:id="8" w:author="Kunz, Dominic" w:date="2020-07-15T11:37:00Z"/>
        </w:rPr>
      </w:pPr>
      <w:ins w:id="9" w:author="Kunz, Dominic" w:date="2020-07-15T11:37:00Z">
        <w:r>
          <w:t>4403 Steyr</w:t>
        </w:r>
        <w:bookmarkStart w:id="10" w:name="_GoBack"/>
        <w:bookmarkEnd w:id="10"/>
      </w:ins>
    </w:p>
    <w:p w14:paraId="1FD7D336" w14:textId="7D244CD1" w:rsidR="00236EA8" w:rsidRDefault="00236EA8" w:rsidP="00236EA8">
      <w:pPr>
        <w:rPr>
          <w:ins w:id="11" w:author="Kunz, Dominic" w:date="2020-07-15T11:36:00Z"/>
        </w:rPr>
      </w:pPr>
      <w:ins w:id="12" w:author="Kunz, Dominic" w:date="2020-07-15T11:37:00Z">
        <w:r>
          <w:t>Österreich</w:t>
        </w:r>
      </w:ins>
    </w:p>
    <w:p w14:paraId="6F17142C" w14:textId="1988FCE7" w:rsidR="00EF7486" w:rsidRPr="00FA442F" w:rsidDel="00236EA8" w:rsidRDefault="00EF7486" w:rsidP="00EF7486">
      <w:pPr>
        <w:rPr>
          <w:del w:id="13" w:author="Kunz, Dominic" w:date="2020-07-15T11:36:00Z"/>
        </w:rPr>
      </w:pPr>
      <w:del w:id="14" w:author="Kunz, Dominic" w:date="2020-07-15T11:36:00Z">
        <w:r w:rsidRPr="00FA442F" w:rsidDel="00236EA8">
          <w:delText>Siemesdyk 60</w:delText>
        </w:r>
      </w:del>
    </w:p>
    <w:p w14:paraId="33D141BB" w14:textId="2BD806C8" w:rsidR="00EF7486" w:rsidDel="00236EA8" w:rsidRDefault="00EF7486" w:rsidP="00EF7486">
      <w:pPr>
        <w:rPr>
          <w:del w:id="15" w:author="Kunz, Dominic" w:date="2020-07-15T11:36:00Z"/>
        </w:rPr>
      </w:pPr>
      <w:del w:id="16" w:author="Kunz, Dominic" w:date="2020-07-15T11:36:00Z">
        <w:r w:rsidRPr="00FA442F" w:rsidDel="00236EA8">
          <w:delText>47807 Krefeld</w:delText>
        </w:r>
      </w:del>
    </w:p>
    <w:p w14:paraId="6040EC1B" w14:textId="2F79443F" w:rsidR="00576006" w:rsidRPr="00576006" w:rsidRDefault="00576006" w:rsidP="00576006">
      <w:r w:rsidRPr="009356E6">
        <w:t xml:space="preserve">Telefon </w:t>
      </w:r>
      <w:r w:rsidR="009356E6" w:rsidRPr="009356E6">
        <w:t>+</w:t>
      </w:r>
      <w:del w:id="17" w:author="Kunz, Dominic" w:date="2020-07-15T11:36:00Z">
        <w:r w:rsidR="009356E6" w:rsidRPr="009356E6" w:rsidDel="00236EA8">
          <w:delText xml:space="preserve">49 </w:delText>
        </w:r>
      </w:del>
      <w:ins w:id="18" w:author="Kunz, Dominic" w:date="2020-07-15T11:36:00Z">
        <w:r w:rsidR="00236EA8">
          <w:t>43</w:t>
        </w:r>
      </w:ins>
      <w:del w:id="19" w:author="Kunz, Dominic" w:date="2020-07-15T11:36:00Z">
        <w:r w:rsidR="009356E6" w:rsidRPr="009356E6" w:rsidDel="00236EA8">
          <w:delText>2151/61 67 1 - 10</w:delText>
        </w:r>
      </w:del>
      <w:ins w:id="20" w:author="Kunz, Dominic" w:date="2020-07-15T11:36:00Z">
        <w:r w:rsidR="00236EA8">
          <w:t xml:space="preserve"> 7252 90 90 90</w:t>
        </w:r>
      </w:ins>
    </w:p>
    <w:p w14:paraId="2B819857" w14:textId="234A5818" w:rsidR="00236EA8" w:rsidRDefault="00236EA8" w:rsidP="00576006">
      <w:pPr>
        <w:rPr>
          <w:ins w:id="21" w:author="Kunz, Dominic" w:date="2020-07-15T11:36:00Z"/>
        </w:rPr>
      </w:pPr>
      <w:ins w:id="22" w:author="Kunz, Dominic" w:date="2020-07-15T11:37:00Z">
        <w:r w:rsidRPr="00236EA8">
          <w:rPr>
            <w:rPrChange w:id="23" w:author="Kunz, Dominic" w:date="2020-07-15T11:37:00Z">
              <w:rPr>
                <w:rStyle w:val="Hyperlink"/>
              </w:rPr>
            </w:rPrChange>
          </w:rPr>
          <w:t>austria@vetrotech.com</w:t>
        </w:r>
      </w:ins>
    </w:p>
    <w:p w14:paraId="09117CBF" w14:textId="5936EF27" w:rsidR="00576006" w:rsidRPr="00576006" w:rsidDel="00236EA8" w:rsidRDefault="008E1111" w:rsidP="00576006">
      <w:pPr>
        <w:rPr>
          <w:del w:id="24" w:author="Kunz, Dominic" w:date="2020-07-15T11:36:00Z"/>
        </w:rPr>
      </w:pPr>
      <w:del w:id="25" w:author="Kunz, Dominic" w:date="2020-07-15T11:36:00Z">
        <w:r w:rsidRPr="008E1111" w:rsidDel="00236EA8">
          <w:delText>Christoph.Baier@saint-gobain.com</w:delText>
        </w:r>
      </w:del>
    </w:p>
    <w:p w14:paraId="7EEB58CA" w14:textId="77777777" w:rsidR="00576006" w:rsidRPr="00576006" w:rsidRDefault="00576006" w:rsidP="00576006"/>
    <w:p w14:paraId="25BA406F" w14:textId="0CCB2BD6" w:rsidR="00576006" w:rsidRPr="00576006" w:rsidRDefault="00576006" w:rsidP="00576006">
      <w:pPr>
        <w:rPr>
          <w:b/>
          <w:bCs/>
        </w:rPr>
      </w:pPr>
      <w:r w:rsidRPr="00576006">
        <w:rPr>
          <w:b/>
          <w:bCs/>
        </w:rPr>
        <w:t xml:space="preserve">Über die Vetrotech </w:t>
      </w:r>
      <w:r w:rsidR="00051FDF" w:rsidRPr="00051FDF">
        <w:rPr>
          <w:b/>
          <w:bCs/>
        </w:rPr>
        <w:t>Saint-Gobain</w:t>
      </w:r>
      <w:r w:rsidRPr="00576006">
        <w:rPr>
          <w:b/>
          <w:bCs/>
        </w:rPr>
        <w:t xml:space="preserve"> International AG:</w:t>
      </w:r>
    </w:p>
    <w:p w14:paraId="7546B052" w14:textId="7FEDE5AB" w:rsidR="00576006" w:rsidRDefault="00576006" w:rsidP="00576006">
      <w:r w:rsidRPr="00576006">
        <w:t xml:space="preserve">Vetrotech </w:t>
      </w:r>
      <w:r w:rsidRPr="00051FDF">
        <w:rPr>
          <w:bCs/>
        </w:rPr>
        <w:t>Saint-Gobain</w:t>
      </w:r>
      <w:r w:rsidRPr="00576006">
        <w:t xml:space="preserve"> International AG gehört zur </w:t>
      </w:r>
      <w:r w:rsidRPr="00051FDF">
        <w:t>Saint-Gobain</w:t>
      </w:r>
      <w:r w:rsidR="005820FF">
        <w:rPr>
          <w:caps/>
        </w:rPr>
        <w:t>-</w:t>
      </w:r>
      <w:r w:rsidRPr="00576006">
        <w:t>Gruppe</w:t>
      </w:r>
      <w:r w:rsidR="00FE511D">
        <w:t xml:space="preserve"> und</w:t>
      </w:r>
      <w:r w:rsidRPr="00576006">
        <w:t xml:space="preserve"> ist spezialisiert auf die Entwicklung, Herstellung und Vermarktung von Hochleistungs-Sicherheitsglas für den Gebäudesektor und für die Schifffahrt. Der Fokus liegt auf dem Angebot maßgeschneiderter multifunktionaler Sicherheits-, Komfort- und Designfeatures für die sichere und nahtlose Gebäudeintegration. Die Kunden profitieren dabei von der hohen Beratungskompetenz und dem </w:t>
      </w:r>
      <w:proofErr w:type="spellStart"/>
      <w:r w:rsidRPr="00576006">
        <w:t>Know-How</w:t>
      </w:r>
      <w:proofErr w:type="spellEnd"/>
      <w:r w:rsidRPr="00576006">
        <w:t xml:space="preserve"> der Vetrotech-Experten.</w:t>
      </w:r>
    </w:p>
    <w:p w14:paraId="0A0A2DC9" w14:textId="77777777" w:rsidR="00F65C04" w:rsidRPr="00576006" w:rsidRDefault="00F65C04" w:rsidP="00576006"/>
    <w:p w14:paraId="33E73D5D" w14:textId="2C34D800" w:rsidR="00576006" w:rsidRDefault="00576006" w:rsidP="00576006">
      <w:r w:rsidRPr="00576006">
        <w:t>Für Vetrotech steht die Sicherheit von Menschenleben an erster Stelle: Vetrotech geht keine Kompromisse ein, wenn es um den Schutz von Leben und Eigentum geht. Dafür verwandelt Vetrotech das nahezu unendliche Poten</w:t>
      </w:r>
      <w:r w:rsidR="00F65C04">
        <w:t>z</w:t>
      </w:r>
      <w:r w:rsidRPr="00576006">
        <w:t xml:space="preserve">ial von Glas in hochleistungsfähige </w:t>
      </w:r>
      <w:r w:rsidRPr="00576006">
        <w:lastRenderedPageBreak/>
        <w:t xml:space="preserve">Lösungen. Welche Gefahr auch immer droht, Vetrotech setzt seine Erfahrung, </w:t>
      </w:r>
      <w:r w:rsidR="00F65C04">
        <w:t xml:space="preserve">seinen </w:t>
      </w:r>
      <w:r w:rsidRPr="00576006">
        <w:t xml:space="preserve">Einfallsreichtum und </w:t>
      </w:r>
      <w:r w:rsidR="00F65C04">
        <w:t xml:space="preserve">sein </w:t>
      </w:r>
      <w:r w:rsidRPr="00576006">
        <w:t>Know-how dafür ein, Lebensräume für die Menschen sicher und dauerhaft lebenswert zu machen</w:t>
      </w:r>
      <w:r>
        <w:t>.</w:t>
      </w:r>
    </w:p>
    <w:p w14:paraId="40C7FE5E" w14:textId="77777777" w:rsidR="00576006" w:rsidRPr="00576006" w:rsidRDefault="00576006" w:rsidP="00576006"/>
    <w:p w14:paraId="4929F120" w14:textId="75F98EFA" w:rsidR="00576006" w:rsidRPr="00576006" w:rsidRDefault="00576006" w:rsidP="00576006">
      <w:r w:rsidRPr="00576006">
        <w:t xml:space="preserve">Dank einer breiten Palette feuerhemmender, schlagfester, angriffsfester, kugelsicherer, sprengwirkungshemmender, druck- und selbst </w:t>
      </w:r>
      <w:proofErr w:type="spellStart"/>
      <w:r w:rsidR="006A4C0B">
        <w:t>h</w:t>
      </w:r>
      <w:r w:rsidRPr="00576006">
        <w:t>urrikanesicherer</w:t>
      </w:r>
      <w:proofErr w:type="spellEnd"/>
      <w:r w:rsidRPr="00576006">
        <w:t xml:space="preserve"> Hochsicherheitsgläser entwickelt Vetrotech innovative Lösungen, die Sicherheit und Komfort in allen Lebensräumen selbst für anspruchsvollste Anwendungen bieten. Lösungen, die keine Kompromisse bei der Funktion oder der Ästhetik eingehen und die sich diskret in die umgebende Architektur einfügen und dadurch dem Nutzer einen unauffälligen Schutz bieten.</w:t>
      </w:r>
    </w:p>
    <w:p w14:paraId="28816718" w14:textId="77777777" w:rsidR="00576006" w:rsidRPr="00576006" w:rsidRDefault="00576006" w:rsidP="00576006"/>
    <w:p w14:paraId="69143862" w14:textId="537645A6" w:rsidR="00576006" w:rsidRPr="00576006" w:rsidRDefault="00576006" w:rsidP="00576006">
      <w:r w:rsidRPr="00576006">
        <w:t>Mit sieben Produktionsstandorten auf drei Kontinenten und weltweit rund 1</w:t>
      </w:r>
      <w:r>
        <w:t>.</w:t>
      </w:r>
      <w:r w:rsidRPr="00576006">
        <w:t>000 Mitarbeitern stellt Vetrotech sicher, dass über seine über den gesamten Globus verteilten regionalen Vertriebsbüros Kunden in über 60 Ländern verlässlich beliefert werden. Mehr Informationen über Vetrotech finden Sie auf www.vetrotech.com. Oder folgenden Sie uns auf Twitter (@</w:t>
      </w:r>
      <w:proofErr w:type="spellStart"/>
      <w:r w:rsidRPr="00576006">
        <w:t>Vetrotech_Int</w:t>
      </w:r>
      <w:proofErr w:type="spellEnd"/>
      <w:r w:rsidRPr="00576006">
        <w:t>).</w:t>
      </w:r>
    </w:p>
    <w:p w14:paraId="47C3E6AF" w14:textId="77777777" w:rsidR="00576006" w:rsidRPr="00576006" w:rsidRDefault="00576006" w:rsidP="00576006"/>
    <w:p w14:paraId="4175B4AC" w14:textId="7BE603A8" w:rsidR="00576006" w:rsidRPr="00576006" w:rsidRDefault="00576006" w:rsidP="00576006">
      <w:pPr>
        <w:rPr>
          <w:b/>
          <w:bCs/>
        </w:rPr>
      </w:pPr>
      <w:r w:rsidRPr="00576006">
        <w:rPr>
          <w:b/>
          <w:bCs/>
        </w:rPr>
        <w:t xml:space="preserve">Über </w:t>
      </w:r>
      <w:r w:rsidR="008E1111">
        <w:rPr>
          <w:b/>
          <w:bCs/>
          <w:caps/>
        </w:rPr>
        <w:t>Saint-gobain</w:t>
      </w:r>
      <w:r w:rsidRPr="00576006">
        <w:rPr>
          <w:b/>
          <w:bCs/>
        </w:rPr>
        <w:t>:</w:t>
      </w:r>
    </w:p>
    <w:p w14:paraId="73EDFA8A" w14:textId="77777777" w:rsidR="00815E9F" w:rsidRPr="00576006" w:rsidRDefault="00815E9F" w:rsidP="00815E9F">
      <w:pPr>
        <w:rPr>
          <w:rStyle w:val="Fett"/>
          <w:sz w:val="22"/>
        </w:rPr>
      </w:pPr>
      <w:r w:rsidRPr="000B10BB">
        <w:rPr>
          <w:caps/>
        </w:rPr>
        <w:t>Saint-Gobain</w:t>
      </w:r>
      <w:r w:rsidRPr="00576006">
        <w:t xml:space="preserve"> entwickelt, produziert und vertreibt Werkstoffe und Lösungen, die für das Wohlbefinden eines jeden und die Zukunft aller gedacht sind. Diese Werkstoffe kommen überall in unserer Umgebung und in unserem täglichen Leben vor: in Gebäuden, Transportmitteln, Infrastrukturen sowie in zahlreichen industriellen Anwendungen. Sie sorgen für Komfort, Leistung und Sicherheit und erfüllen gleichzeitig die Anforderungen des nachhaltigen Bauens, des effizienten Umgangs mit Ressourcen und des Klimawandels. </w:t>
      </w:r>
      <w:r w:rsidRPr="00267FA3">
        <w:rPr>
          <w:caps/>
        </w:rPr>
        <w:t>Saint-Gobain</w:t>
      </w:r>
      <w:r w:rsidRPr="00576006">
        <w:t xml:space="preserve"> ist in 6</w:t>
      </w:r>
      <w:r>
        <w:t>8</w:t>
      </w:r>
      <w:r w:rsidRPr="00576006">
        <w:t xml:space="preserve"> Ländern aktiv und beschäftigt über 1</w:t>
      </w:r>
      <w:r>
        <w:t>71</w:t>
      </w:r>
      <w:r w:rsidRPr="00576006">
        <w:t>.000 Mitarbeiter. Im Jahr 201</w:t>
      </w:r>
      <w:r>
        <w:t xml:space="preserve">9 </w:t>
      </w:r>
      <w:r w:rsidRPr="00576006">
        <w:t>wurde ein Umsatz von 4</w:t>
      </w:r>
      <w:r>
        <w:t>2</w:t>
      </w:r>
      <w:r w:rsidRPr="00576006">
        <w:t>,</w:t>
      </w:r>
      <w:r>
        <w:t>6</w:t>
      </w:r>
      <w:r w:rsidRPr="00576006">
        <w:t xml:space="preserve"> Mrd. Euro erzielt. Weitere Informationen über </w:t>
      </w:r>
      <w:r w:rsidRPr="00267FA3">
        <w:rPr>
          <w:caps/>
        </w:rPr>
        <w:t>Saint-Gobain</w:t>
      </w:r>
      <w:r w:rsidRPr="00576006">
        <w:t xml:space="preserve"> finden Sie unter www.saint-gobain.com oder @</w:t>
      </w:r>
      <w:proofErr w:type="spellStart"/>
      <w:r w:rsidRPr="00576006">
        <w:t>saintgobain</w:t>
      </w:r>
      <w:proofErr w:type="spellEnd"/>
      <w:r w:rsidRPr="00576006">
        <w:t>.</w:t>
      </w:r>
    </w:p>
    <w:p w14:paraId="158C7113" w14:textId="3F8BDEC5" w:rsidR="001425EA" w:rsidRPr="00576006" w:rsidRDefault="001425EA" w:rsidP="00815E9F">
      <w:pPr>
        <w:rPr>
          <w:rStyle w:val="Fett"/>
          <w:sz w:val="22"/>
        </w:rPr>
      </w:pPr>
    </w:p>
    <w:sectPr w:rsidR="001425EA" w:rsidRPr="00576006" w:rsidSect="00A80129">
      <w:headerReference w:type="even" r:id="rId11"/>
      <w:headerReference w:type="default" r:id="rId12"/>
      <w:footerReference w:type="even" r:id="rId13"/>
      <w:footerReference w:type="default" r:id="rId14"/>
      <w:headerReference w:type="first" r:id="rId15"/>
      <w:footerReference w:type="first" r:id="rId16"/>
      <w:pgSz w:w="11906" w:h="16838" w:code="9"/>
      <w:pgMar w:top="170" w:right="1701" w:bottom="2098" w:left="1701" w:header="2154" w:footer="567"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9E22D" w14:textId="77777777" w:rsidR="003353B4" w:rsidRDefault="003353B4" w:rsidP="00782D9C">
      <w:r>
        <w:separator/>
      </w:r>
    </w:p>
  </w:endnote>
  <w:endnote w:type="continuationSeparator" w:id="0">
    <w:p w14:paraId="63DDBA80" w14:textId="77777777" w:rsidR="003353B4" w:rsidRDefault="003353B4" w:rsidP="0078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orps C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864C" w14:textId="77777777" w:rsidR="003E2491" w:rsidRDefault="003E24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DE12E" w14:textId="77777777" w:rsidR="003E2491" w:rsidRPr="006C4536" w:rsidRDefault="003E2491" w:rsidP="003E2491">
    <w:pPr>
      <w:pStyle w:val="Fuzeile"/>
      <w:rPr>
        <w:b/>
        <w:color w:val="000000" w:themeColor="background2"/>
        <w:lang w:val="de-CH"/>
      </w:rPr>
    </w:pPr>
    <w:r>
      <w:rPr>
        <w:noProof/>
        <w:lang w:val="de-CH" w:eastAsia="de-CH"/>
      </w:rPr>
      <w:drawing>
        <wp:anchor distT="0" distB="0" distL="114300" distR="114300" simplePos="0" relativeHeight="251666432" behindDoc="0" locked="0" layoutInCell="1" allowOverlap="1" wp14:anchorId="352C247D" wp14:editId="7980AE4E">
          <wp:simplePos x="0" y="0"/>
          <wp:positionH relativeFrom="margin">
            <wp:align>center</wp:align>
          </wp:positionH>
          <wp:positionV relativeFrom="page">
            <wp:posOffset>9728835</wp:posOffset>
          </wp:positionV>
          <wp:extent cx="719280" cy="300221"/>
          <wp:effectExtent l="0" t="0" r="5080" b="5080"/>
          <wp:wrapNone/>
          <wp:docPr id="3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280" cy="300221"/>
                  </a:xfrm>
                  <a:prstGeom prst="rect">
                    <a:avLst/>
                  </a:prstGeom>
                </pic:spPr>
              </pic:pic>
            </a:graphicData>
          </a:graphic>
          <wp14:sizeRelH relativeFrom="margin">
            <wp14:pctWidth>0</wp14:pctWidth>
          </wp14:sizeRelH>
          <wp14:sizeRelV relativeFrom="margin">
            <wp14:pctHeight>0</wp14:pctHeight>
          </wp14:sizeRelV>
        </wp:anchor>
      </w:drawing>
    </w:r>
    <w:r w:rsidR="4D635DED" w:rsidRPr="4F8C2615">
      <w:rPr>
        <w:b/>
        <w:bCs/>
        <w:color w:val="000000" w:themeColor="background2"/>
        <w:lang w:val="de-CH"/>
      </w:rPr>
      <w:t>VETROTECH SAINT-GOBAIN INTERNATIONAL AG</w:t>
    </w:r>
  </w:p>
  <w:p w14:paraId="68161985" w14:textId="55F69EA6" w:rsidR="00126596" w:rsidRPr="00277492" w:rsidRDefault="003E2491" w:rsidP="00277492">
    <w:pPr>
      <w:pStyle w:val="Fuzeile"/>
      <w:rPr>
        <w:color w:val="000000" w:themeColor="background2"/>
        <w:lang w:val="de-CH"/>
      </w:rPr>
    </w:pPr>
    <w:r w:rsidRPr="007A156B">
      <w:rPr>
        <w:color w:val="000000" w:themeColor="background2"/>
        <w:lang w:val="de-CH"/>
      </w:rPr>
      <w:t xml:space="preserve">Bernstrasse 43 • 3175 </w:t>
    </w:r>
    <w:proofErr w:type="spellStart"/>
    <w:r w:rsidRPr="007A156B">
      <w:rPr>
        <w:color w:val="000000" w:themeColor="background2"/>
        <w:lang w:val="de-CH"/>
      </w:rPr>
      <w:t>Flamatt</w:t>
    </w:r>
    <w:proofErr w:type="spellEnd"/>
    <w:r w:rsidRPr="007A156B">
      <w:rPr>
        <w:color w:val="000000" w:themeColor="background2"/>
        <w:lang w:val="de-CH"/>
      </w:rPr>
      <w:t xml:space="preserve"> • </w:t>
    </w:r>
    <w:proofErr w:type="spellStart"/>
    <w:r w:rsidRPr="007A156B">
      <w:rPr>
        <w:color w:val="000000" w:themeColor="background2"/>
        <w:lang w:val="de-CH"/>
      </w:rPr>
      <w:t>Switzerland</w:t>
    </w:r>
    <w:proofErr w:type="spellEnd"/>
    <w:r w:rsidRPr="007A156B">
      <w:rPr>
        <w:color w:val="000000" w:themeColor="background2"/>
        <w:lang w:val="de-CH"/>
      </w:rPr>
      <w:t xml:space="preserve"> • Tel: +41 31 336 81 81 • </w:t>
    </w:r>
    <w:r>
      <w:rPr>
        <w:color w:val="000000" w:themeColor="background2"/>
        <w:lang w:val="de-CH"/>
      </w:rPr>
      <w:t>www.vetrotech.com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88A6" w14:textId="77777777" w:rsidR="008008F9" w:rsidRPr="006C4536" w:rsidRDefault="00C521A8" w:rsidP="008008F9">
    <w:pPr>
      <w:pStyle w:val="Fuzeile"/>
      <w:rPr>
        <w:b/>
        <w:color w:val="000000" w:themeColor="background2"/>
        <w:lang w:val="de-CH"/>
      </w:rPr>
    </w:pPr>
    <w:r>
      <w:rPr>
        <w:noProof/>
        <w:lang w:val="de-CH" w:eastAsia="de-CH"/>
      </w:rPr>
      <w:drawing>
        <wp:anchor distT="0" distB="0" distL="114300" distR="114300" simplePos="0" relativeHeight="251662336" behindDoc="0" locked="0" layoutInCell="1" allowOverlap="1" wp14:anchorId="5A7F3636" wp14:editId="5D4FA7A8">
          <wp:simplePos x="0" y="0"/>
          <wp:positionH relativeFrom="margin">
            <wp:align>center</wp:align>
          </wp:positionH>
          <wp:positionV relativeFrom="page">
            <wp:posOffset>9728835</wp:posOffset>
          </wp:positionV>
          <wp:extent cx="719280" cy="300221"/>
          <wp:effectExtent l="0" t="0" r="5080" b="5080"/>
          <wp:wrapNone/>
          <wp:docPr id="4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280" cy="300221"/>
                  </a:xfrm>
                  <a:prstGeom prst="rect">
                    <a:avLst/>
                  </a:prstGeom>
                </pic:spPr>
              </pic:pic>
            </a:graphicData>
          </a:graphic>
          <wp14:sizeRelH relativeFrom="margin">
            <wp14:pctWidth>0</wp14:pctWidth>
          </wp14:sizeRelH>
          <wp14:sizeRelV relativeFrom="margin">
            <wp14:pctHeight>0</wp14:pctHeight>
          </wp14:sizeRelV>
        </wp:anchor>
      </w:drawing>
    </w:r>
    <w:r w:rsidR="4D635DED" w:rsidRPr="4F8C2615">
      <w:rPr>
        <w:b/>
        <w:bCs/>
        <w:color w:val="000000" w:themeColor="background2"/>
        <w:lang w:val="de-CH"/>
      </w:rPr>
      <w:t>VETROTECH SAINT-GOBAIN INTERNATIONAL AG</w:t>
    </w:r>
  </w:p>
  <w:p w14:paraId="16CDFE8E" w14:textId="77777777" w:rsidR="008008F9" w:rsidRPr="007A156B" w:rsidRDefault="007A156B" w:rsidP="008008F9">
    <w:pPr>
      <w:pStyle w:val="Fuzeile"/>
      <w:rPr>
        <w:color w:val="000000" w:themeColor="background2"/>
        <w:lang w:val="de-CH"/>
      </w:rPr>
    </w:pPr>
    <w:r w:rsidRPr="007A156B">
      <w:rPr>
        <w:color w:val="000000" w:themeColor="background2"/>
        <w:lang w:val="de-CH"/>
      </w:rPr>
      <w:t>Bernstrasse 43</w:t>
    </w:r>
    <w:r w:rsidR="008008F9" w:rsidRPr="007A156B">
      <w:rPr>
        <w:color w:val="000000" w:themeColor="background2"/>
        <w:lang w:val="de-CH"/>
      </w:rPr>
      <w:t xml:space="preserve"> • </w:t>
    </w:r>
    <w:r w:rsidRPr="007A156B">
      <w:rPr>
        <w:color w:val="000000" w:themeColor="background2"/>
        <w:lang w:val="de-CH"/>
      </w:rPr>
      <w:t xml:space="preserve">3175 </w:t>
    </w:r>
    <w:proofErr w:type="spellStart"/>
    <w:r w:rsidRPr="007A156B">
      <w:rPr>
        <w:color w:val="000000" w:themeColor="background2"/>
        <w:lang w:val="de-CH"/>
      </w:rPr>
      <w:t>Flamatt</w:t>
    </w:r>
    <w:proofErr w:type="spellEnd"/>
    <w:r w:rsidRPr="007A156B">
      <w:rPr>
        <w:color w:val="000000" w:themeColor="background2"/>
        <w:lang w:val="de-CH"/>
      </w:rPr>
      <w:t xml:space="preserve"> </w:t>
    </w:r>
    <w:r w:rsidR="008008F9" w:rsidRPr="007A156B">
      <w:rPr>
        <w:color w:val="000000" w:themeColor="background2"/>
        <w:lang w:val="de-CH"/>
      </w:rPr>
      <w:t xml:space="preserve">• </w:t>
    </w:r>
    <w:proofErr w:type="spellStart"/>
    <w:r w:rsidRPr="007A156B">
      <w:rPr>
        <w:color w:val="000000" w:themeColor="background2"/>
        <w:lang w:val="de-CH"/>
      </w:rPr>
      <w:t>Switzerland</w:t>
    </w:r>
    <w:proofErr w:type="spellEnd"/>
    <w:r w:rsidR="008008F9" w:rsidRPr="007A156B">
      <w:rPr>
        <w:color w:val="000000" w:themeColor="background2"/>
        <w:lang w:val="de-CH"/>
      </w:rPr>
      <w:t xml:space="preserve"> • </w:t>
    </w:r>
    <w:r w:rsidRPr="007A156B">
      <w:rPr>
        <w:color w:val="000000" w:themeColor="background2"/>
        <w:lang w:val="de-CH"/>
      </w:rPr>
      <w:t>Tel: +41 31 336 81 81</w:t>
    </w:r>
    <w:r w:rsidR="008008F9" w:rsidRPr="007A156B">
      <w:rPr>
        <w:color w:val="000000" w:themeColor="background2"/>
        <w:lang w:val="de-CH"/>
      </w:rPr>
      <w:t xml:space="preserve"> • </w:t>
    </w:r>
    <w:r>
      <w:rPr>
        <w:color w:val="000000" w:themeColor="background2"/>
        <w:lang w:val="de-CH"/>
      </w:rPr>
      <w:t>www.vetrotech.com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4C106" w14:textId="77777777" w:rsidR="003353B4" w:rsidRDefault="003353B4" w:rsidP="00782D9C">
      <w:r>
        <w:separator/>
      </w:r>
    </w:p>
  </w:footnote>
  <w:footnote w:type="continuationSeparator" w:id="0">
    <w:p w14:paraId="57E1FEDE" w14:textId="77777777" w:rsidR="003353B4" w:rsidRDefault="003353B4" w:rsidP="0078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C530" w14:textId="77777777" w:rsidR="003E2491" w:rsidRDefault="003E24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4B04" w14:textId="4D61B84A" w:rsidR="003E2491" w:rsidRDefault="003E2491">
    <w:pPr>
      <w:pStyle w:val="Kopfzeile"/>
    </w:pPr>
    <w:r>
      <w:rPr>
        <w:noProof/>
        <w:lang w:val="de-CH" w:eastAsia="de-CH"/>
      </w:rPr>
      <w:drawing>
        <wp:anchor distT="0" distB="0" distL="114300" distR="114300" simplePos="0" relativeHeight="251664384" behindDoc="0" locked="0" layoutInCell="1" allowOverlap="1" wp14:anchorId="38E7D948" wp14:editId="3400127F">
          <wp:simplePos x="0" y="0"/>
          <wp:positionH relativeFrom="margin">
            <wp:align>center</wp:align>
          </wp:positionH>
          <wp:positionV relativeFrom="page">
            <wp:posOffset>500380</wp:posOffset>
          </wp:positionV>
          <wp:extent cx="1872000" cy="576000"/>
          <wp:effectExtent l="0" t="0" r="0" b="0"/>
          <wp:wrapNone/>
          <wp:docPr id="3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6" w:name="_Hlk32227861"/>
  <w:p w14:paraId="6FF3236B" w14:textId="74240CFC" w:rsidR="00A80129" w:rsidRPr="00277492" w:rsidRDefault="00277492" w:rsidP="00277492">
    <w:pPr>
      <w:pStyle w:val="Titel"/>
      <w:spacing w:before="20" w:after="100" w:afterAutospacing="1" w:line="240" w:lineRule="auto"/>
      <w:outlineLvl w:val="9"/>
      <w:rPr>
        <w:rFonts w:cs="Times New Roman (Corps CS)"/>
        <w:b w:val="0"/>
        <w:bCs/>
        <w:noProof/>
        <w:color w:val="000000" w:themeColor="background2"/>
        <w:spacing w:val="20"/>
        <w:sz w:val="20"/>
        <w:szCs w:val="20"/>
        <w:lang w:val="de-CH"/>
      </w:rPr>
    </w:pPr>
    <w:r w:rsidRPr="0043454A">
      <w:rPr>
        <w:rFonts w:cs="Times New Roman (Corps CS)"/>
        <w:noProof/>
        <w:color w:val="000000" w:themeColor="background2"/>
        <w:spacing w:val="20"/>
        <w:lang w:val="de-CH" w:eastAsia="de-CH"/>
      </w:rPr>
      <mc:AlternateContent>
        <mc:Choice Requires="wps">
          <w:drawing>
            <wp:anchor distT="0" distB="0" distL="114300" distR="114300" simplePos="0" relativeHeight="251668480" behindDoc="0" locked="0" layoutInCell="1" allowOverlap="1" wp14:anchorId="23744604" wp14:editId="513EBE98">
              <wp:simplePos x="0" y="0"/>
              <wp:positionH relativeFrom="column">
                <wp:posOffset>0</wp:posOffset>
              </wp:positionH>
              <wp:positionV relativeFrom="topMargin">
                <wp:posOffset>1607820</wp:posOffset>
              </wp:positionV>
              <wp:extent cx="5399405" cy="0"/>
              <wp:effectExtent l="19050" t="19050" r="29845" b="19050"/>
              <wp:wrapNone/>
              <wp:docPr id="24" name="Connecteur droit 4"/>
              <wp:cNvGraphicFramePr/>
              <a:graphic xmlns:a="http://schemas.openxmlformats.org/drawingml/2006/main">
                <a:graphicData uri="http://schemas.microsoft.com/office/word/2010/wordprocessingShape">
                  <wps:wsp>
                    <wps:cNvCnPr/>
                    <wps:spPr>
                      <a:xfrm>
                        <a:off x="0" y="0"/>
                        <a:ext cx="5399405" cy="0"/>
                      </a:xfrm>
                      <a:prstGeom prst="line">
                        <a:avLst/>
                      </a:prstGeom>
                      <a:noFill/>
                      <a:ln w="34925" cap="rnd" cmpd="sng" algn="ctr">
                        <a:solidFill>
                          <a:srgbClr val="0089D9"/>
                        </a:solidFill>
                        <a:prstDash val="solid"/>
                        <a:miter lim="800000"/>
                      </a:ln>
                      <a:effectLst/>
                    </wps:spPr>
                    <wps:bodyPr/>
                  </wps:wsp>
                </a:graphicData>
              </a:graphic>
              <wp14:sizeRelH relativeFrom="margin">
                <wp14:pctWidth>0</wp14:pctWidth>
              </wp14:sizeRelH>
            </wp:anchor>
          </w:drawing>
        </mc:Choice>
        <mc:Fallback>
          <w:pict>
            <v:line w14:anchorId="7F26BBF4" id="Connecteur droit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op-margin-area;mso-width-percent:0;mso-width-relative:margin" from="0,126.6pt" to="425.1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" strokecolor="#0089d9" strokeweight="2.75pt">
              <v:stroke joinstyle="miter" endcap="round"/>
              <w10:wrap anchory="margin"/>
            </v:line>
          </w:pict>
        </mc:Fallback>
      </mc:AlternateContent>
    </w:r>
  </w:p>
  <w:p w14:paraId="0A6AB4CB" w14:textId="52D5EE4E" w:rsidR="00126596" w:rsidRPr="00613D92" w:rsidRDefault="00613D92" w:rsidP="00613D92">
    <w:pPr>
      <w:pStyle w:val="Titel"/>
      <w:spacing w:before="20" w:after="360" w:line="240" w:lineRule="auto"/>
      <w:rPr>
        <w:rFonts w:cs="Times New Roman (Corps CS)"/>
        <w:spacing w:val="20"/>
        <w:lang w:val="de-CH"/>
      </w:rPr>
    </w:pPr>
    <w:r w:rsidRPr="0043454A">
      <w:rPr>
        <w:rFonts w:cs="Times New Roman (Corps CS)"/>
        <w:noProof/>
        <w:color w:val="000000" w:themeColor="background2"/>
        <w:spacing w:val="20"/>
        <w:lang w:val="de-CH" w:eastAsia="de-CH"/>
      </w:rPr>
      <mc:AlternateContent>
        <mc:Choice Requires="wps">
          <w:drawing>
            <wp:anchor distT="0" distB="0" distL="114300" distR="114300" simplePos="0" relativeHeight="251670528" behindDoc="0" locked="0" layoutInCell="1" allowOverlap="1" wp14:anchorId="152FFE49" wp14:editId="6D3AEE44">
              <wp:simplePos x="0" y="0"/>
              <wp:positionH relativeFrom="column">
                <wp:posOffset>0</wp:posOffset>
              </wp:positionH>
              <wp:positionV relativeFrom="paragraph">
                <wp:posOffset>340995</wp:posOffset>
              </wp:positionV>
              <wp:extent cx="5399405" cy="0"/>
              <wp:effectExtent l="19050" t="19050" r="29845" b="19050"/>
              <wp:wrapNone/>
              <wp:docPr id="2" name="Connecteur droit 2"/>
              <wp:cNvGraphicFramePr/>
              <a:graphic xmlns:a="http://schemas.openxmlformats.org/drawingml/2006/main">
                <a:graphicData uri="http://schemas.microsoft.com/office/word/2010/wordprocessingShape">
                  <wps:wsp>
                    <wps:cNvCnPr/>
                    <wps:spPr>
                      <a:xfrm>
                        <a:off x="0" y="0"/>
                        <a:ext cx="5399405" cy="0"/>
                      </a:xfrm>
                      <a:prstGeom prst="line">
                        <a:avLst/>
                      </a:prstGeom>
                      <a:noFill/>
                      <a:ln w="34925" cap="rnd" cmpd="sng" algn="ctr">
                        <a:solidFill>
                          <a:srgbClr val="0089D9"/>
                        </a:solidFill>
                        <a:prstDash val="solid"/>
                        <a:miter lim="800000"/>
                      </a:ln>
                      <a:effectLst/>
                    </wps:spPr>
                    <wps:bodyPr/>
                  </wps:wsp>
                </a:graphicData>
              </a:graphic>
            </wp:anchor>
          </w:drawing>
        </mc:Choice>
        <mc:Fallback>
          <w:pict>
            <v:line w14:anchorId="1A02F527" id="Connecteur droit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6.85pt" to="425.1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" strokecolor="#0089d9" strokeweight="2.75pt">
              <v:stroke joinstyle="miter" endcap="round"/>
            </v:line>
          </w:pict>
        </mc:Fallback>
      </mc:AlternateContent>
    </w:r>
    <w:r w:rsidR="4D635DED" w:rsidRPr="007D1CDA">
      <w:rPr>
        <w:rFonts w:cs="Times New Roman (Corps CS)"/>
        <w:noProof/>
        <w:color w:val="000000" w:themeColor="background2"/>
        <w:spacing w:val="20"/>
        <w:lang w:val="de-CH"/>
      </w:rPr>
      <w:t>PRESSEMITTEILUNG</w:t>
    </w:r>
    <w:bookmarkEnd w:id="26"/>
    <w:r w:rsidR="00126596">
      <w:rPr>
        <w:noProof/>
        <w:lang w:val="de-CH" w:eastAsia="de-CH"/>
      </w:rPr>
      <w:drawing>
        <wp:anchor distT="0" distB="0" distL="114300" distR="114300" simplePos="0" relativeHeight="251657216" behindDoc="0" locked="0" layoutInCell="1" allowOverlap="1" wp14:anchorId="7C39837B" wp14:editId="01D254E7">
          <wp:simplePos x="0" y="0"/>
          <wp:positionH relativeFrom="margin">
            <wp:align>center</wp:align>
          </wp:positionH>
          <wp:positionV relativeFrom="page">
            <wp:posOffset>499745</wp:posOffset>
          </wp:positionV>
          <wp:extent cx="1872000" cy="576000"/>
          <wp:effectExtent l="0" t="0" r="0" b="0"/>
          <wp:wrapNone/>
          <wp:docPr id="3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D8AA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98B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B2B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EAC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264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877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C03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242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08D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70C7FB5"/>
    <w:multiLevelType w:val="multilevel"/>
    <w:tmpl w:val="3780980E"/>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rueby, Rico">
    <w15:presenceInfo w15:providerId="AD" w15:userId="S-1-5-21-3095416536-3097367016-2845470932-922252"/>
  </w15:person>
  <w15:person w15:author="Kunz, Dominic">
    <w15:presenceInfo w15:providerId="AD" w15:userId="S-1-5-21-3095416536-3097367016-2845470932-1305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57"/>
    <w:rsid w:val="000029E8"/>
    <w:rsid w:val="00005866"/>
    <w:rsid w:val="00022CF9"/>
    <w:rsid w:val="00033389"/>
    <w:rsid w:val="000430DC"/>
    <w:rsid w:val="00051FDF"/>
    <w:rsid w:val="00053BC2"/>
    <w:rsid w:val="000566CC"/>
    <w:rsid w:val="00066715"/>
    <w:rsid w:val="00067B37"/>
    <w:rsid w:val="0007320F"/>
    <w:rsid w:val="00081E2A"/>
    <w:rsid w:val="00086350"/>
    <w:rsid w:val="00091263"/>
    <w:rsid w:val="00094189"/>
    <w:rsid w:val="000A09CA"/>
    <w:rsid w:val="000A4502"/>
    <w:rsid w:val="000B10BB"/>
    <w:rsid w:val="000B3BFA"/>
    <w:rsid w:val="000C3FA4"/>
    <w:rsid w:val="000D45A1"/>
    <w:rsid w:val="000D6525"/>
    <w:rsid w:val="000E1004"/>
    <w:rsid w:val="000F3475"/>
    <w:rsid w:val="000F4B58"/>
    <w:rsid w:val="00103456"/>
    <w:rsid w:val="00107112"/>
    <w:rsid w:val="00110D84"/>
    <w:rsid w:val="00120625"/>
    <w:rsid w:val="00121071"/>
    <w:rsid w:val="00124E52"/>
    <w:rsid w:val="001251C1"/>
    <w:rsid w:val="00126596"/>
    <w:rsid w:val="00132758"/>
    <w:rsid w:val="00137EFA"/>
    <w:rsid w:val="001425EA"/>
    <w:rsid w:val="0014715E"/>
    <w:rsid w:val="001552EA"/>
    <w:rsid w:val="00155E30"/>
    <w:rsid w:val="00161A03"/>
    <w:rsid w:val="00167CBF"/>
    <w:rsid w:val="00174151"/>
    <w:rsid w:val="0018514E"/>
    <w:rsid w:val="001865D0"/>
    <w:rsid w:val="0019125E"/>
    <w:rsid w:val="001A229F"/>
    <w:rsid w:val="001B6A0F"/>
    <w:rsid w:val="001C1CBF"/>
    <w:rsid w:val="001C4B54"/>
    <w:rsid w:val="001D0520"/>
    <w:rsid w:val="001D3D13"/>
    <w:rsid w:val="001E055D"/>
    <w:rsid w:val="001F3457"/>
    <w:rsid w:val="00206201"/>
    <w:rsid w:val="0021074F"/>
    <w:rsid w:val="00212B1B"/>
    <w:rsid w:val="00213AC6"/>
    <w:rsid w:val="0021610B"/>
    <w:rsid w:val="002217D6"/>
    <w:rsid w:val="00231735"/>
    <w:rsid w:val="00232178"/>
    <w:rsid w:val="002335B7"/>
    <w:rsid w:val="002366D8"/>
    <w:rsid w:val="00236DBA"/>
    <w:rsid w:val="00236EA8"/>
    <w:rsid w:val="00251E90"/>
    <w:rsid w:val="00256ECC"/>
    <w:rsid w:val="002619BB"/>
    <w:rsid w:val="00267FA3"/>
    <w:rsid w:val="0027720E"/>
    <w:rsid w:val="00277492"/>
    <w:rsid w:val="00280609"/>
    <w:rsid w:val="00282824"/>
    <w:rsid w:val="00287F75"/>
    <w:rsid w:val="00294004"/>
    <w:rsid w:val="002954BD"/>
    <w:rsid w:val="00295620"/>
    <w:rsid w:val="002B1089"/>
    <w:rsid w:val="002C1353"/>
    <w:rsid w:val="002C2AC3"/>
    <w:rsid w:val="003023A1"/>
    <w:rsid w:val="00312331"/>
    <w:rsid w:val="00312B91"/>
    <w:rsid w:val="003147C0"/>
    <w:rsid w:val="003216A4"/>
    <w:rsid w:val="003353B4"/>
    <w:rsid w:val="003439A5"/>
    <w:rsid w:val="00350D12"/>
    <w:rsid w:val="00375791"/>
    <w:rsid w:val="00375AB4"/>
    <w:rsid w:val="0038784A"/>
    <w:rsid w:val="003900CB"/>
    <w:rsid w:val="00397A41"/>
    <w:rsid w:val="003A559B"/>
    <w:rsid w:val="003B3438"/>
    <w:rsid w:val="003B65CE"/>
    <w:rsid w:val="003D5072"/>
    <w:rsid w:val="003E2491"/>
    <w:rsid w:val="003F719D"/>
    <w:rsid w:val="004210CB"/>
    <w:rsid w:val="004259A2"/>
    <w:rsid w:val="00427267"/>
    <w:rsid w:val="0043454A"/>
    <w:rsid w:val="004370B9"/>
    <w:rsid w:val="00440067"/>
    <w:rsid w:val="0046415C"/>
    <w:rsid w:val="004743BF"/>
    <w:rsid w:val="00476687"/>
    <w:rsid w:val="00485C61"/>
    <w:rsid w:val="004A1D91"/>
    <w:rsid w:val="004A237F"/>
    <w:rsid w:val="004A6518"/>
    <w:rsid w:val="004A6EE7"/>
    <w:rsid w:val="004B4E19"/>
    <w:rsid w:val="004C5059"/>
    <w:rsid w:val="004C5A5A"/>
    <w:rsid w:val="004E173B"/>
    <w:rsid w:val="004E6EA0"/>
    <w:rsid w:val="004F1975"/>
    <w:rsid w:val="004F2538"/>
    <w:rsid w:val="00515F7C"/>
    <w:rsid w:val="0051729A"/>
    <w:rsid w:val="00532A5C"/>
    <w:rsid w:val="005372BF"/>
    <w:rsid w:val="00537A57"/>
    <w:rsid w:val="00541093"/>
    <w:rsid w:val="00541190"/>
    <w:rsid w:val="00550794"/>
    <w:rsid w:val="00550DAB"/>
    <w:rsid w:val="0055178C"/>
    <w:rsid w:val="005615E5"/>
    <w:rsid w:val="00566D63"/>
    <w:rsid w:val="00567E28"/>
    <w:rsid w:val="00576006"/>
    <w:rsid w:val="005820FF"/>
    <w:rsid w:val="00582E2A"/>
    <w:rsid w:val="005A2E66"/>
    <w:rsid w:val="005A4B94"/>
    <w:rsid w:val="005A7B88"/>
    <w:rsid w:val="005B558E"/>
    <w:rsid w:val="005D552C"/>
    <w:rsid w:val="005F2EE2"/>
    <w:rsid w:val="005F7839"/>
    <w:rsid w:val="00603405"/>
    <w:rsid w:val="00607B03"/>
    <w:rsid w:val="00613D92"/>
    <w:rsid w:val="006178B2"/>
    <w:rsid w:val="00622532"/>
    <w:rsid w:val="0062423A"/>
    <w:rsid w:val="00626214"/>
    <w:rsid w:val="00637F97"/>
    <w:rsid w:val="00641F09"/>
    <w:rsid w:val="00645A90"/>
    <w:rsid w:val="00646240"/>
    <w:rsid w:val="00650A91"/>
    <w:rsid w:val="00657C78"/>
    <w:rsid w:val="00664125"/>
    <w:rsid w:val="00671439"/>
    <w:rsid w:val="00674D01"/>
    <w:rsid w:val="00674D22"/>
    <w:rsid w:val="00676E5D"/>
    <w:rsid w:val="006777CD"/>
    <w:rsid w:val="00684180"/>
    <w:rsid w:val="00686AC5"/>
    <w:rsid w:val="00690919"/>
    <w:rsid w:val="006A4C0B"/>
    <w:rsid w:val="006B7D20"/>
    <w:rsid w:val="006C0135"/>
    <w:rsid w:val="006C4536"/>
    <w:rsid w:val="006C4C65"/>
    <w:rsid w:val="006C4C8C"/>
    <w:rsid w:val="006D04F3"/>
    <w:rsid w:val="006D2966"/>
    <w:rsid w:val="006E7FC1"/>
    <w:rsid w:val="006F03E9"/>
    <w:rsid w:val="006F69E7"/>
    <w:rsid w:val="007025C9"/>
    <w:rsid w:val="00705189"/>
    <w:rsid w:val="0070FCAD"/>
    <w:rsid w:val="00716C9B"/>
    <w:rsid w:val="0072223A"/>
    <w:rsid w:val="00750684"/>
    <w:rsid w:val="007524A4"/>
    <w:rsid w:val="00766FC9"/>
    <w:rsid w:val="007814C1"/>
    <w:rsid w:val="007827D8"/>
    <w:rsid w:val="00782D9C"/>
    <w:rsid w:val="00783D0A"/>
    <w:rsid w:val="00784A29"/>
    <w:rsid w:val="0078549B"/>
    <w:rsid w:val="00785D16"/>
    <w:rsid w:val="00790F9E"/>
    <w:rsid w:val="0079209E"/>
    <w:rsid w:val="007927EB"/>
    <w:rsid w:val="00795023"/>
    <w:rsid w:val="007A156B"/>
    <w:rsid w:val="007B33D4"/>
    <w:rsid w:val="007B3BCE"/>
    <w:rsid w:val="007B4B3E"/>
    <w:rsid w:val="007B4E43"/>
    <w:rsid w:val="007C0E2B"/>
    <w:rsid w:val="007C75FE"/>
    <w:rsid w:val="007D1CDA"/>
    <w:rsid w:val="007D4E8F"/>
    <w:rsid w:val="007E65C7"/>
    <w:rsid w:val="007E6959"/>
    <w:rsid w:val="007F28F0"/>
    <w:rsid w:val="007F2D31"/>
    <w:rsid w:val="008008F9"/>
    <w:rsid w:val="008057CF"/>
    <w:rsid w:val="00811C84"/>
    <w:rsid w:val="00812E5A"/>
    <w:rsid w:val="00815E9F"/>
    <w:rsid w:val="008337EC"/>
    <w:rsid w:val="00833C3F"/>
    <w:rsid w:val="00843A55"/>
    <w:rsid w:val="00853ABD"/>
    <w:rsid w:val="00854FE9"/>
    <w:rsid w:val="0086105B"/>
    <w:rsid w:val="0087046E"/>
    <w:rsid w:val="008737E5"/>
    <w:rsid w:val="00875517"/>
    <w:rsid w:val="00875E80"/>
    <w:rsid w:val="00895152"/>
    <w:rsid w:val="0089551F"/>
    <w:rsid w:val="008B0974"/>
    <w:rsid w:val="008B686D"/>
    <w:rsid w:val="008B793C"/>
    <w:rsid w:val="008C1720"/>
    <w:rsid w:val="008D480C"/>
    <w:rsid w:val="008D6B94"/>
    <w:rsid w:val="008E1111"/>
    <w:rsid w:val="008E1255"/>
    <w:rsid w:val="008E1EA9"/>
    <w:rsid w:val="008E707F"/>
    <w:rsid w:val="008F6C6C"/>
    <w:rsid w:val="00922C4B"/>
    <w:rsid w:val="00923AB9"/>
    <w:rsid w:val="0092497B"/>
    <w:rsid w:val="00924AF3"/>
    <w:rsid w:val="009356E6"/>
    <w:rsid w:val="00941702"/>
    <w:rsid w:val="00951C03"/>
    <w:rsid w:val="00956869"/>
    <w:rsid w:val="009625AD"/>
    <w:rsid w:val="00970DF4"/>
    <w:rsid w:val="00981F86"/>
    <w:rsid w:val="009833BD"/>
    <w:rsid w:val="00996F9A"/>
    <w:rsid w:val="00997B06"/>
    <w:rsid w:val="009B1C82"/>
    <w:rsid w:val="009B6CEA"/>
    <w:rsid w:val="009C4526"/>
    <w:rsid w:val="009C655D"/>
    <w:rsid w:val="009E0BB0"/>
    <w:rsid w:val="009E0F69"/>
    <w:rsid w:val="009E24A2"/>
    <w:rsid w:val="009F0795"/>
    <w:rsid w:val="009F2D5E"/>
    <w:rsid w:val="009F4FBF"/>
    <w:rsid w:val="00A15747"/>
    <w:rsid w:val="00A211CE"/>
    <w:rsid w:val="00A30B06"/>
    <w:rsid w:val="00A332EA"/>
    <w:rsid w:val="00A33625"/>
    <w:rsid w:val="00A6095C"/>
    <w:rsid w:val="00A763D9"/>
    <w:rsid w:val="00A80129"/>
    <w:rsid w:val="00A81D59"/>
    <w:rsid w:val="00A8376B"/>
    <w:rsid w:val="00A90EAE"/>
    <w:rsid w:val="00AA0E01"/>
    <w:rsid w:val="00AA17CC"/>
    <w:rsid w:val="00AA3AA7"/>
    <w:rsid w:val="00AA3CD1"/>
    <w:rsid w:val="00AB640E"/>
    <w:rsid w:val="00AC7432"/>
    <w:rsid w:val="00AD4EB0"/>
    <w:rsid w:val="00AD787E"/>
    <w:rsid w:val="00AF3B94"/>
    <w:rsid w:val="00AF4227"/>
    <w:rsid w:val="00AF5201"/>
    <w:rsid w:val="00B0376D"/>
    <w:rsid w:val="00B11C2E"/>
    <w:rsid w:val="00B24143"/>
    <w:rsid w:val="00B353FA"/>
    <w:rsid w:val="00B41703"/>
    <w:rsid w:val="00B447B9"/>
    <w:rsid w:val="00B46AAA"/>
    <w:rsid w:val="00B50F60"/>
    <w:rsid w:val="00B60B87"/>
    <w:rsid w:val="00B64F43"/>
    <w:rsid w:val="00B65814"/>
    <w:rsid w:val="00B90254"/>
    <w:rsid w:val="00B94D51"/>
    <w:rsid w:val="00BA0EDD"/>
    <w:rsid w:val="00BB0485"/>
    <w:rsid w:val="00BB36B5"/>
    <w:rsid w:val="00BC177E"/>
    <w:rsid w:val="00BC2B02"/>
    <w:rsid w:val="00BC2DA9"/>
    <w:rsid w:val="00BC307C"/>
    <w:rsid w:val="00BD14B7"/>
    <w:rsid w:val="00BD1DED"/>
    <w:rsid w:val="00BE6DAE"/>
    <w:rsid w:val="00BF0711"/>
    <w:rsid w:val="00C102B3"/>
    <w:rsid w:val="00C16CC8"/>
    <w:rsid w:val="00C34537"/>
    <w:rsid w:val="00C521A8"/>
    <w:rsid w:val="00C538BF"/>
    <w:rsid w:val="00C54D57"/>
    <w:rsid w:val="00C574C7"/>
    <w:rsid w:val="00C6329D"/>
    <w:rsid w:val="00C668E4"/>
    <w:rsid w:val="00C8690A"/>
    <w:rsid w:val="00C878FD"/>
    <w:rsid w:val="00C900F4"/>
    <w:rsid w:val="00C90705"/>
    <w:rsid w:val="00CB0E58"/>
    <w:rsid w:val="00CB2931"/>
    <w:rsid w:val="00CC1DCC"/>
    <w:rsid w:val="00CC2957"/>
    <w:rsid w:val="00CD1588"/>
    <w:rsid w:val="00CE0AB0"/>
    <w:rsid w:val="00CF3C20"/>
    <w:rsid w:val="00CF6405"/>
    <w:rsid w:val="00D07A87"/>
    <w:rsid w:val="00D12005"/>
    <w:rsid w:val="00D14AD8"/>
    <w:rsid w:val="00D17669"/>
    <w:rsid w:val="00D25CF2"/>
    <w:rsid w:val="00D26C8D"/>
    <w:rsid w:val="00D33BFA"/>
    <w:rsid w:val="00D3503C"/>
    <w:rsid w:val="00D3593A"/>
    <w:rsid w:val="00D406EA"/>
    <w:rsid w:val="00D51A6F"/>
    <w:rsid w:val="00D63AEE"/>
    <w:rsid w:val="00D70B3D"/>
    <w:rsid w:val="00D73EF1"/>
    <w:rsid w:val="00D80C60"/>
    <w:rsid w:val="00D83A4E"/>
    <w:rsid w:val="00DA19D6"/>
    <w:rsid w:val="00DA4FBD"/>
    <w:rsid w:val="00DB4EE8"/>
    <w:rsid w:val="00DD5264"/>
    <w:rsid w:val="00DF17DE"/>
    <w:rsid w:val="00E00092"/>
    <w:rsid w:val="00E22D0B"/>
    <w:rsid w:val="00E3389F"/>
    <w:rsid w:val="00E40047"/>
    <w:rsid w:val="00E43903"/>
    <w:rsid w:val="00E4446A"/>
    <w:rsid w:val="00E45C2A"/>
    <w:rsid w:val="00E568AE"/>
    <w:rsid w:val="00E67D66"/>
    <w:rsid w:val="00E90A3F"/>
    <w:rsid w:val="00E95711"/>
    <w:rsid w:val="00EB36B1"/>
    <w:rsid w:val="00EC517A"/>
    <w:rsid w:val="00EE61D7"/>
    <w:rsid w:val="00EF02B7"/>
    <w:rsid w:val="00EF7486"/>
    <w:rsid w:val="00EF79ED"/>
    <w:rsid w:val="00F1203F"/>
    <w:rsid w:val="00F12D8E"/>
    <w:rsid w:val="00F172CA"/>
    <w:rsid w:val="00F30228"/>
    <w:rsid w:val="00F36ACA"/>
    <w:rsid w:val="00F550C4"/>
    <w:rsid w:val="00F65C04"/>
    <w:rsid w:val="00F670D5"/>
    <w:rsid w:val="00F80B59"/>
    <w:rsid w:val="00F810A6"/>
    <w:rsid w:val="00F85C44"/>
    <w:rsid w:val="00F9415B"/>
    <w:rsid w:val="00FA442F"/>
    <w:rsid w:val="00FB17C1"/>
    <w:rsid w:val="00FB69CA"/>
    <w:rsid w:val="00FB6BA3"/>
    <w:rsid w:val="00FC0A6A"/>
    <w:rsid w:val="00FD529E"/>
    <w:rsid w:val="00FE511D"/>
    <w:rsid w:val="00FE5E44"/>
    <w:rsid w:val="00FE6931"/>
    <w:rsid w:val="00FF2971"/>
    <w:rsid w:val="00FF304A"/>
    <w:rsid w:val="01F8BBA0"/>
    <w:rsid w:val="02D1AF58"/>
    <w:rsid w:val="04F17D67"/>
    <w:rsid w:val="04FB4FBA"/>
    <w:rsid w:val="05F286BB"/>
    <w:rsid w:val="070AA89E"/>
    <w:rsid w:val="082CAE77"/>
    <w:rsid w:val="0BD9C2E5"/>
    <w:rsid w:val="0C8478C8"/>
    <w:rsid w:val="0D79F4BD"/>
    <w:rsid w:val="10CE21D1"/>
    <w:rsid w:val="12108828"/>
    <w:rsid w:val="1323A7D8"/>
    <w:rsid w:val="13F4FFB5"/>
    <w:rsid w:val="17190286"/>
    <w:rsid w:val="194DB369"/>
    <w:rsid w:val="1A9C907E"/>
    <w:rsid w:val="1ADA61AC"/>
    <w:rsid w:val="1B97FA57"/>
    <w:rsid w:val="1BBB2E78"/>
    <w:rsid w:val="1EEAE15E"/>
    <w:rsid w:val="1FD58CE3"/>
    <w:rsid w:val="21D74286"/>
    <w:rsid w:val="2333EEE6"/>
    <w:rsid w:val="26678457"/>
    <w:rsid w:val="26AD639B"/>
    <w:rsid w:val="273B5AC2"/>
    <w:rsid w:val="276034B2"/>
    <w:rsid w:val="27B20EF7"/>
    <w:rsid w:val="28C1B515"/>
    <w:rsid w:val="2A08837D"/>
    <w:rsid w:val="2BA4E997"/>
    <w:rsid w:val="2BC5C791"/>
    <w:rsid w:val="2C164BD8"/>
    <w:rsid w:val="2C39B0A9"/>
    <w:rsid w:val="2F8588C8"/>
    <w:rsid w:val="30EE5DAC"/>
    <w:rsid w:val="3189FB5B"/>
    <w:rsid w:val="3227539B"/>
    <w:rsid w:val="3320A8B9"/>
    <w:rsid w:val="334BBF29"/>
    <w:rsid w:val="36819269"/>
    <w:rsid w:val="38C50707"/>
    <w:rsid w:val="391E4246"/>
    <w:rsid w:val="3CB7B567"/>
    <w:rsid w:val="3CB83A4B"/>
    <w:rsid w:val="3F100921"/>
    <w:rsid w:val="40809D93"/>
    <w:rsid w:val="4096B16A"/>
    <w:rsid w:val="40CCE750"/>
    <w:rsid w:val="40E63216"/>
    <w:rsid w:val="429F98DC"/>
    <w:rsid w:val="42F995FB"/>
    <w:rsid w:val="43CE3352"/>
    <w:rsid w:val="4442FABF"/>
    <w:rsid w:val="44A2EC8B"/>
    <w:rsid w:val="464EC393"/>
    <w:rsid w:val="4762DA58"/>
    <w:rsid w:val="4778FE8F"/>
    <w:rsid w:val="48B2FC78"/>
    <w:rsid w:val="4A9526C2"/>
    <w:rsid w:val="4D6292AA"/>
    <w:rsid w:val="4D635DED"/>
    <w:rsid w:val="4F8C2615"/>
    <w:rsid w:val="509D2129"/>
    <w:rsid w:val="51D2EBEC"/>
    <w:rsid w:val="54036098"/>
    <w:rsid w:val="566E6A7A"/>
    <w:rsid w:val="57432357"/>
    <w:rsid w:val="578E0770"/>
    <w:rsid w:val="580210E7"/>
    <w:rsid w:val="5908D075"/>
    <w:rsid w:val="59621BFF"/>
    <w:rsid w:val="59953EF4"/>
    <w:rsid w:val="59B2EDFA"/>
    <w:rsid w:val="5B366919"/>
    <w:rsid w:val="5B5B7A4F"/>
    <w:rsid w:val="5D0DF5D8"/>
    <w:rsid w:val="5DED63E5"/>
    <w:rsid w:val="5E14C7C5"/>
    <w:rsid w:val="5E359AF4"/>
    <w:rsid w:val="5EB13672"/>
    <w:rsid w:val="608114EC"/>
    <w:rsid w:val="6261FAD5"/>
    <w:rsid w:val="62EFAC33"/>
    <w:rsid w:val="6502CBD8"/>
    <w:rsid w:val="67FABEE5"/>
    <w:rsid w:val="6ADF944A"/>
    <w:rsid w:val="6C0C3334"/>
    <w:rsid w:val="6D296817"/>
    <w:rsid w:val="6D3B9AF0"/>
    <w:rsid w:val="6D7D63DA"/>
    <w:rsid w:val="6FA717EF"/>
    <w:rsid w:val="716FFF39"/>
    <w:rsid w:val="72D05FC1"/>
    <w:rsid w:val="738D0D1F"/>
    <w:rsid w:val="7C0E8CF7"/>
    <w:rsid w:val="7CB3FD7A"/>
    <w:rsid w:val="7D57603A"/>
    <w:rsid w:val="7E2A021B"/>
    <w:rsid w:val="7E38E565"/>
    <w:rsid w:val="7E3C85A0"/>
    <w:rsid w:val="7F84E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82B6C"/>
  <w15:docId w15:val="{F6167C1C-2600-401F-8B13-CBD326B0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DED"/>
    <w:pPr>
      <w:spacing w:after="0" w:line="320" w:lineRule="exact"/>
      <w:jc w:val="both"/>
    </w:pPr>
    <w:rPr>
      <w:rFonts w:ascii="Arial" w:hAnsi="Arial"/>
      <w:color w:val="000000" w:themeColor="background2"/>
      <w:lang w:val="de-DE"/>
    </w:rPr>
  </w:style>
  <w:style w:type="paragraph" w:styleId="berschrift1">
    <w:name w:val="heading 1"/>
    <w:basedOn w:val="berschrift2"/>
    <w:next w:val="Standard"/>
    <w:link w:val="berschrift1Zchn"/>
    <w:uiPriority w:val="9"/>
    <w:qFormat/>
    <w:rsid w:val="00212B1B"/>
    <w:pPr>
      <w:outlineLvl w:val="0"/>
    </w:pPr>
    <w:rPr>
      <w:color w:val="17428C" w:themeColor="accent5"/>
    </w:rPr>
  </w:style>
  <w:style w:type="paragraph" w:styleId="berschrift2">
    <w:name w:val="heading 2"/>
    <w:basedOn w:val="Standard"/>
    <w:next w:val="Standard"/>
    <w:link w:val="berschrift2Zchn"/>
    <w:uiPriority w:val="9"/>
    <w:unhideWhenUsed/>
    <w:qFormat/>
    <w:rsid w:val="00212B1B"/>
    <w:pPr>
      <w:spacing w:line="360" w:lineRule="auto"/>
      <w:jc w:val="center"/>
      <w:outlineLvl w:val="1"/>
    </w:pPr>
    <w:rPr>
      <w:b/>
      <w:color w:val="67B9B0" w:themeColor="accent3"/>
      <w:sz w:val="32"/>
    </w:rPr>
  </w:style>
  <w:style w:type="paragraph" w:styleId="berschrift3">
    <w:name w:val="heading 3"/>
    <w:basedOn w:val="Standard"/>
    <w:next w:val="Standard"/>
    <w:link w:val="berschrift3Zchn"/>
    <w:uiPriority w:val="9"/>
    <w:unhideWhenUsed/>
    <w:qFormat/>
    <w:rsid w:val="00212B1B"/>
    <w:pPr>
      <w:outlineLvl w:val="2"/>
    </w:pPr>
    <w:rPr>
      <w:color w:val="67B9B0" w:themeColor="accent3"/>
      <w:sz w:val="28"/>
    </w:rPr>
  </w:style>
  <w:style w:type="paragraph" w:styleId="berschrift4">
    <w:name w:val="heading 4"/>
    <w:basedOn w:val="Standard"/>
    <w:next w:val="Standard"/>
    <w:link w:val="berschrift4Zchn"/>
    <w:uiPriority w:val="9"/>
    <w:unhideWhenUsed/>
    <w:qFormat/>
    <w:rsid w:val="00212B1B"/>
    <w:pPr>
      <w:outlineLvl w:val="3"/>
    </w:pPr>
    <w:rPr>
      <w:color w:val="67B9B0" w:themeColor="accent3"/>
    </w:rPr>
  </w:style>
  <w:style w:type="paragraph" w:styleId="berschrift5">
    <w:name w:val="heading 5"/>
    <w:basedOn w:val="Standard"/>
    <w:next w:val="Standard"/>
    <w:link w:val="berschrift5Zchn"/>
    <w:uiPriority w:val="9"/>
    <w:unhideWhenUsed/>
    <w:qFormat/>
    <w:rsid w:val="00397A41"/>
    <w:pPr>
      <w:spacing w:before="120" w:after="120"/>
      <w:outlineLvl w:val="4"/>
    </w:pPr>
    <w:rPr>
      <w:b/>
      <w:sz w:val="24"/>
    </w:rPr>
  </w:style>
  <w:style w:type="paragraph" w:styleId="berschrift6">
    <w:name w:val="heading 6"/>
    <w:basedOn w:val="Standard"/>
    <w:next w:val="Standard"/>
    <w:link w:val="berschrift6Zchn"/>
    <w:uiPriority w:val="9"/>
    <w:unhideWhenUsed/>
    <w:qFormat/>
    <w:rsid w:val="00212B1B"/>
    <w:pPr>
      <w:spacing w:line="360" w:lineRule="auto"/>
      <w:jc w:val="center"/>
      <w:outlineLvl w:val="5"/>
    </w:pPr>
    <w:rPr>
      <w:b/>
      <w:color w:val="67B9B0" w:themeColor="accent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next w:val="Standard"/>
    <w:link w:val="AufzhlungszeichenZchn"/>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AufzhlungszeichenZchn">
    <w:name w:val="Aufzählungszeichen Zchn"/>
    <w:basedOn w:val="Absatz-Standardschriftart"/>
    <w:link w:val="Aufzhlungszeichen"/>
    <w:uiPriority w:val="99"/>
    <w:rsid w:val="00312B91"/>
    <w:rPr>
      <w:rFonts w:ascii="Frutiger LT Std" w:eastAsia="Calibri" w:hAnsi="Frutiger LT Std" w:cs="Arial"/>
      <w:bCs/>
      <w:sz w:val="20"/>
      <w:szCs w:val="20"/>
    </w:rPr>
  </w:style>
  <w:style w:type="paragraph" w:styleId="Textkrper-Zeileneinzug">
    <w:name w:val="Body Text Indent"/>
    <w:basedOn w:val="Standard"/>
    <w:link w:val="Textkrper-ZeileneinzugZchn"/>
    <w:uiPriority w:val="99"/>
    <w:unhideWhenUsed/>
    <w:qFormat/>
    <w:rsid w:val="00CC2957"/>
    <w:pPr>
      <w:spacing w:line="240" w:lineRule="auto"/>
      <w:ind w:left="709"/>
      <w:outlineLvl w:val="3"/>
    </w:pPr>
    <w:rPr>
      <w:rFonts w:ascii="Frutiger LT Std" w:eastAsia="Calibri" w:hAnsi="Frutiger LT Std" w:cs="Calibri"/>
      <w:sz w:val="20"/>
    </w:rPr>
  </w:style>
  <w:style w:type="character" w:customStyle="1" w:styleId="Textkrper-ZeileneinzugZchn">
    <w:name w:val="Textkörper-Zeileneinzug Zchn"/>
    <w:basedOn w:val="Absatz-Standardschriftart"/>
    <w:link w:val="Textkrper-Zeileneinzug"/>
    <w:uiPriority w:val="99"/>
    <w:rsid w:val="00CC2957"/>
    <w:rPr>
      <w:rFonts w:ascii="Frutiger LT Std" w:eastAsia="Calibri" w:hAnsi="Frutiger LT Std" w:cs="Calibri"/>
      <w:color w:val="000000" w:themeColor="background2"/>
      <w:sz w:val="20"/>
    </w:rPr>
  </w:style>
  <w:style w:type="paragraph" w:styleId="Kopfzeile">
    <w:name w:val="header"/>
    <w:basedOn w:val="Standard"/>
    <w:link w:val="KopfzeileZchn"/>
    <w:uiPriority w:val="99"/>
    <w:unhideWhenUsed/>
    <w:rsid w:val="008057C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057CF"/>
    <w:rPr>
      <w:rFonts w:ascii="Arial" w:hAnsi="Arial"/>
    </w:rPr>
  </w:style>
  <w:style w:type="paragraph" w:styleId="Fuzeile">
    <w:name w:val="footer"/>
    <w:basedOn w:val="Standard"/>
    <w:link w:val="FuzeileZchn"/>
    <w:uiPriority w:val="99"/>
    <w:unhideWhenUsed/>
    <w:qFormat/>
    <w:rsid w:val="00D3503C"/>
    <w:pPr>
      <w:tabs>
        <w:tab w:val="center" w:pos="4536"/>
        <w:tab w:val="right" w:pos="9072"/>
      </w:tabs>
      <w:spacing w:line="180" w:lineRule="exact"/>
      <w:jc w:val="center"/>
    </w:pPr>
    <w:rPr>
      <w:color w:val="17428C" w:themeColor="text2"/>
      <w:sz w:val="14"/>
    </w:rPr>
  </w:style>
  <w:style w:type="character" w:customStyle="1" w:styleId="FuzeileZchn">
    <w:name w:val="Fußzeile Zchn"/>
    <w:basedOn w:val="Absatz-Standardschriftart"/>
    <w:link w:val="Fuzeile"/>
    <w:uiPriority w:val="99"/>
    <w:rsid w:val="00D3503C"/>
    <w:rPr>
      <w:rFonts w:ascii="Arial" w:hAnsi="Arial"/>
      <w:color w:val="17428C" w:themeColor="text2"/>
      <w:sz w:val="14"/>
    </w:rPr>
  </w:style>
  <w:style w:type="paragraph" w:styleId="Sprechblasentext">
    <w:name w:val="Balloon Text"/>
    <w:basedOn w:val="Standard"/>
    <w:link w:val="SprechblasentextZchn"/>
    <w:uiPriority w:val="99"/>
    <w:semiHidden/>
    <w:unhideWhenUsed/>
    <w:rsid w:val="008057C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57CF"/>
    <w:rPr>
      <w:rFonts w:ascii="Tahoma" w:hAnsi="Tahoma" w:cs="Tahoma"/>
      <w:sz w:val="16"/>
      <w:szCs w:val="16"/>
    </w:rPr>
  </w:style>
  <w:style w:type="character" w:customStyle="1" w:styleId="berschrift1Zchn">
    <w:name w:val="Überschrift 1 Zchn"/>
    <w:basedOn w:val="Absatz-Standardschriftart"/>
    <w:link w:val="berschrift1"/>
    <w:uiPriority w:val="9"/>
    <w:rsid w:val="00212B1B"/>
    <w:rPr>
      <w:rFonts w:ascii="Arial" w:hAnsi="Arial"/>
      <w:b/>
      <w:color w:val="17428C" w:themeColor="accent5"/>
      <w:sz w:val="32"/>
      <w:lang w:val="en-US"/>
    </w:rPr>
  </w:style>
  <w:style w:type="character" w:customStyle="1" w:styleId="berschrift2Zchn">
    <w:name w:val="Überschrift 2 Zchn"/>
    <w:basedOn w:val="Absatz-Standardschriftart"/>
    <w:link w:val="berschrift2"/>
    <w:uiPriority w:val="9"/>
    <w:rsid w:val="00212B1B"/>
    <w:rPr>
      <w:rFonts w:ascii="Arial" w:hAnsi="Arial"/>
      <w:b/>
      <w:color w:val="67B9B0" w:themeColor="accent3"/>
      <w:sz w:val="32"/>
      <w:lang w:val="en-US"/>
    </w:rPr>
  </w:style>
  <w:style w:type="character" w:customStyle="1" w:styleId="berschrift3Zchn">
    <w:name w:val="Überschrift 3 Zchn"/>
    <w:basedOn w:val="Absatz-Standardschriftart"/>
    <w:link w:val="berschrift3"/>
    <w:uiPriority w:val="9"/>
    <w:rsid w:val="00212B1B"/>
    <w:rPr>
      <w:rFonts w:ascii="Arial" w:hAnsi="Arial"/>
      <w:color w:val="67B9B0" w:themeColor="accent3"/>
      <w:sz w:val="28"/>
      <w:lang w:val="en-US"/>
    </w:rPr>
  </w:style>
  <w:style w:type="character" w:customStyle="1" w:styleId="berschrift4Zchn">
    <w:name w:val="Überschrift 4 Zchn"/>
    <w:basedOn w:val="Absatz-Standardschriftart"/>
    <w:link w:val="berschrift4"/>
    <w:uiPriority w:val="9"/>
    <w:rsid w:val="00212B1B"/>
    <w:rPr>
      <w:rFonts w:ascii="Arial" w:hAnsi="Arial"/>
      <w:color w:val="67B9B0" w:themeColor="accent3"/>
      <w:lang w:val="en-US"/>
    </w:rPr>
  </w:style>
  <w:style w:type="character" w:styleId="Fett">
    <w:name w:val="Strong"/>
    <w:uiPriority w:val="22"/>
    <w:qFormat/>
    <w:rsid w:val="00397A41"/>
    <w:rPr>
      <w:sz w:val="24"/>
    </w:rPr>
  </w:style>
  <w:style w:type="character" w:customStyle="1" w:styleId="berschrift5Zchn">
    <w:name w:val="Überschrift 5 Zchn"/>
    <w:basedOn w:val="Absatz-Standardschriftart"/>
    <w:link w:val="berschrift5"/>
    <w:uiPriority w:val="9"/>
    <w:rsid w:val="00397A41"/>
    <w:rPr>
      <w:rFonts w:ascii="Arial" w:hAnsi="Arial"/>
      <w:b/>
      <w:color w:val="17428C" w:themeColor="accent5"/>
      <w:sz w:val="24"/>
      <w:lang w:val="en-US"/>
    </w:rPr>
  </w:style>
  <w:style w:type="character" w:customStyle="1" w:styleId="berschrift6Zchn">
    <w:name w:val="Überschrift 6 Zchn"/>
    <w:basedOn w:val="Absatz-Standardschriftart"/>
    <w:link w:val="berschrift6"/>
    <w:uiPriority w:val="9"/>
    <w:rsid w:val="00212B1B"/>
    <w:rPr>
      <w:rFonts w:ascii="Arial" w:hAnsi="Arial"/>
      <w:b/>
      <w:color w:val="67B9B0" w:themeColor="accent3"/>
      <w:sz w:val="32"/>
      <w:lang w:val="en-US"/>
    </w:rPr>
  </w:style>
  <w:style w:type="paragraph" w:styleId="Titel">
    <w:name w:val="Title"/>
    <w:basedOn w:val="berschrift1"/>
    <w:next w:val="Standard"/>
    <w:link w:val="TitelZchn"/>
    <w:uiPriority w:val="10"/>
    <w:qFormat/>
    <w:rsid w:val="00212B1B"/>
    <w:rPr>
      <w:color w:val="17428C" w:themeColor="text2"/>
      <w:sz w:val="36"/>
    </w:rPr>
  </w:style>
  <w:style w:type="character" w:customStyle="1" w:styleId="TitelZchn">
    <w:name w:val="Titel Zchn"/>
    <w:basedOn w:val="Absatz-Standardschriftart"/>
    <w:link w:val="Titel"/>
    <w:uiPriority w:val="10"/>
    <w:rsid w:val="00212B1B"/>
    <w:rPr>
      <w:rFonts w:ascii="Arial" w:hAnsi="Arial"/>
      <w:b/>
      <w:color w:val="17428C" w:themeColor="text2"/>
      <w:sz w:val="36"/>
      <w:lang w:val="en-US"/>
    </w:rPr>
  </w:style>
  <w:style w:type="paragraph" w:styleId="Untertitel">
    <w:name w:val="Subtitle"/>
    <w:basedOn w:val="Standard"/>
    <w:next w:val="Standard"/>
    <w:link w:val="UntertitelZchn"/>
    <w:uiPriority w:val="11"/>
    <w:qFormat/>
    <w:rsid w:val="00646240"/>
    <w:pPr>
      <w:numPr>
        <w:ilvl w:val="1"/>
      </w:numPr>
      <w:spacing w:before="160"/>
    </w:pPr>
    <w:rPr>
      <w:rFonts w:eastAsiaTheme="majorEastAsia" w:cstheme="majorBidi"/>
      <w:b/>
      <w:iCs/>
      <w:color w:val="17428C" w:themeColor="text2"/>
      <w:spacing w:val="15"/>
      <w:szCs w:val="24"/>
      <w:lang w:val="fr-FR"/>
    </w:rPr>
  </w:style>
  <w:style w:type="character" w:customStyle="1" w:styleId="UntertitelZchn">
    <w:name w:val="Untertitel Zchn"/>
    <w:basedOn w:val="Absatz-Standardschriftart"/>
    <w:link w:val="Untertitel"/>
    <w:uiPriority w:val="11"/>
    <w:rsid w:val="00646240"/>
    <w:rPr>
      <w:rFonts w:ascii="Arial" w:eastAsiaTheme="majorEastAsia" w:hAnsi="Arial" w:cstheme="majorBidi"/>
      <w:b/>
      <w:iCs/>
      <w:color w:val="17428C" w:themeColor="text2"/>
      <w:spacing w:val="15"/>
      <w:szCs w:val="24"/>
    </w:rPr>
  </w:style>
  <w:style w:type="paragraph" w:styleId="Dokumentstruktur">
    <w:name w:val="Document Map"/>
    <w:basedOn w:val="Standard"/>
    <w:link w:val="DokumentstrukturZchn"/>
    <w:uiPriority w:val="99"/>
    <w:semiHidden/>
    <w:unhideWhenUsed/>
    <w:rsid w:val="00BB0485"/>
    <w:pPr>
      <w:spacing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BB0485"/>
    <w:rPr>
      <w:rFonts w:ascii="Times New Roman" w:hAnsi="Times New Roman" w:cs="Times New Roman"/>
      <w:color w:val="17428C" w:themeColor="accent5"/>
      <w:sz w:val="24"/>
      <w:szCs w:val="24"/>
      <w:lang w:val="en-US"/>
    </w:rPr>
  </w:style>
  <w:style w:type="character" w:styleId="Hyperlink">
    <w:name w:val="Hyperlink"/>
    <w:basedOn w:val="Absatz-Standardschriftart"/>
    <w:uiPriority w:val="99"/>
    <w:unhideWhenUsed/>
    <w:rsid w:val="001C4B54"/>
    <w:rPr>
      <w:color w:val="0000FF" w:themeColor="hyperlink"/>
      <w:u w:val="single"/>
    </w:rPr>
  </w:style>
  <w:style w:type="character" w:styleId="Kommentarzeichen">
    <w:name w:val="annotation reference"/>
    <w:basedOn w:val="Absatz-Standardschriftart"/>
    <w:uiPriority w:val="99"/>
    <w:semiHidden/>
    <w:unhideWhenUsed/>
    <w:rsid w:val="000D6525"/>
    <w:rPr>
      <w:sz w:val="16"/>
      <w:szCs w:val="16"/>
    </w:rPr>
  </w:style>
  <w:style w:type="paragraph" w:styleId="Kommentartext">
    <w:name w:val="annotation text"/>
    <w:basedOn w:val="Standard"/>
    <w:link w:val="KommentartextZchn"/>
    <w:uiPriority w:val="99"/>
    <w:semiHidden/>
    <w:unhideWhenUsed/>
    <w:rsid w:val="000D65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D6525"/>
    <w:rPr>
      <w:rFonts w:ascii="Arial" w:hAnsi="Arial"/>
      <w:color w:val="000000" w:themeColor="background2"/>
      <w:sz w:val="20"/>
      <w:szCs w:val="20"/>
      <w:lang w:val="de-DE"/>
    </w:rPr>
  </w:style>
  <w:style w:type="paragraph" w:styleId="Kommentarthema">
    <w:name w:val="annotation subject"/>
    <w:basedOn w:val="Kommentartext"/>
    <w:next w:val="Kommentartext"/>
    <w:link w:val="KommentarthemaZchn"/>
    <w:uiPriority w:val="99"/>
    <w:semiHidden/>
    <w:unhideWhenUsed/>
    <w:rsid w:val="000D6525"/>
    <w:rPr>
      <w:b/>
      <w:bCs/>
    </w:rPr>
  </w:style>
  <w:style w:type="character" w:customStyle="1" w:styleId="KommentarthemaZchn">
    <w:name w:val="Kommentarthema Zchn"/>
    <w:basedOn w:val="KommentartextZchn"/>
    <w:link w:val="Kommentarthema"/>
    <w:uiPriority w:val="99"/>
    <w:semiHidden/>
    <w:rsid w:val="000D6525"/>
    <w:rPr>
      <w:rFonts w:ascii="Arial" w:hAnsi="Arial"/>
      <w:b/>
      <w:bCs/>
      <w:color w:val="000000" w:themeColor="background2"/>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 w:id="1560171273">
      <w:bodyDiv w:val="1"/>
      <w:marLeft w:val="0"/>
      <w:marRight w:val="0"/>
      <w:marTop w:val="0"/>
      <w:marBottom w:val="0"/>
      <w:divBdr>
        <w:top w:val="none" w:sz="0" w:space="0" w:color="auto"/>
        <w:left w:val="none" w:sz="0" w:space="0" w:color="auto"/>
        <w:bottom w:val="none" w:sz="0" w:space="0" w:color="auto"/>
        <w:right w:val="none" w:sz="0" w:space="0" w:color="auto"/>
      </w:divBdr>
    </w:div>
    <w:div w:id="1645046540">
      <w:bodyDiv w:val="1"/>
      <w:marLeft w:val="0"/>
      <w:marRight w:val="0"/>
      <w:marTop w:val="0"/>
      <w:marBottom w:val="0"/>
      <w:divBdr>
        <w:top w:val="none" w:sz="0" w:space="0" w:color="auto"/>
        <w:left w:val="none" w:sz="0" w:space="0" w:color="auto"/>
        <w:bottom w:val="none" w:sz="0" w:space="0" w:color="auto"/>
        <w:right w:val="none" w:sz="0" w:space="0" w:color="auto"/>
      </w:divBdr>
    </w:div>
    <w:div w:id="1681077236">
      <w:bodyDiv w:val="1"/>
      <w:marLeft w:val="0"/>
      <w:marRight w:val="0"/>
      <w:marTop w:val="0"/>
      <w:marBottom w:val="0"/>
      <w:divBdr>
        <w:top w:val="none" w:sz="0" w:space="0" w:color="auto"/>
        <w:left w:val="none" w:sz="0" w:space="0" w:color="auto"/>
        <w:bottom w:val="none" w:sz="0" w:space="0" w:color="auto"/>
        <w:right w:val="none" w:sz="0" w:space="0" w:color="auto"/>
      </w:divBdr>
    </w:div>
    <w:div w:id="1830901025">
      <w:bodyDiv w:val="1"/>
      <w:marLeft w:val="0"/>
      <w:marRight w:val="0"/>
      <w:marTop w:val="0"/>
      <w:marBottom w:val="0"/>
      <w:divBdr>
        <w:top w:val="none" w:sz="0" w:space="0" w:color="auto"/>
        <w:left w:val="none" w:sz="0" w:space="0" w:color="auto"/>
        <w:bottom w:val="none" w:sz="0" w:space="0" w:color="auto"/>
        <w:right w:val="none" w:sz="0" w:space="0" w:color="auto"/>
      </w:divBdr>
    </w:div>
    <w:div w:id="18368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TG">
      <a:dk1>
        <a:srgbClr val="575756"/>
      </a:dk1>
      <a:lt1>
        <a:sysClr val="window" lastClr="FFFFFF"/>
      </a:lt1>
      <a:dk2>
        <a:srgbClr val="17428C"/>
      </a:dk2>
      <a:lt2>
        <a:srgbClr val="000000"/>
      </a:lt2>
      <a:accent1>
        <a:srgbClr val="CE1431"/>
      </a:accent1>
      <a:accent2>
        <a:srgbClr val="E5531A"/>
      </a:accent2>
      <a:accent3>
        <a:srgbClr val="67B9B0"/>
      </a:accent3>
      <a:accent4>
        <a:srgbClr val="219CDC"/>
      </a:accent4>
      <a:accent5>
        <a:srgbClr val="17428C"/>
      </a:accent5>
      <a:accent6>
        <a:srgbClr val="000000"/>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2BCC5D5CC6745871A02A969133B79" ma:contentTypeVersion="0" ma:contentTypeDescription="Crée un document." ma:contentTypeScope="" ma:versionID="f1b2fefb616da6b34a6f628d74ba22b1">
  <xsd:schema xmlns:xsd="http://www.w3.org/2001/XMLSchema" xmlns:xs="http://www.w3.org/2001/XMLSchema" xmlns:p="http://schemas.microsoft.com/office/2006/metadata/properties" targetNamespace="http://schemas.microsoft.com/office/2006/metadata/properties" ma:root="true" ma:fieldsID="7043723848d0f805fbc3fbd7bf262d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8D23-042D-4572-805A-902A56995B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EF610-2986-4224-BC0B-62221076364E}">
  <ds:schemaRefs>
    <ds:schemaRef ds:uri="http://schemas.microsoft.com/sharepoint/v3/contenttype/forms"/>
  </ds:schemaRefs>
</ds:datastoreItem>
</file>

<file path=customXml/itemProps3.xml><?xml version="1.0" encoding="utf-8"?>
<ds:datastoreItem xmlns:ds="http://schemas.openxmlformats.org/officeDocument/2006/customXml" ds:itemID="{DFF562A6-C808-4952-BDA8-94524AB3B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9E9764-507B-4F74-A259-62118629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6987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Pierre-Olivier LUC</dc:creator>
  <cp:lastModifiedBy>Kunz, Dominic</cp:lastModifiedBy>
  <cp:revision>2</cp:revision>
  <cp:lastPrinted>2019-02-28T11:11:00Z</cp:lastPrinted>
  <dcterms:created xsi:type="dcterms:W3CDTF">2020-07-15T09:37:00Z</dcterms:created>
  <dcterms:modified xsi:type="dcterms:W3CDTF">2020-07-15T09:37:00Z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0x01010033C2BCC5D5CC6745871A02A969133B79</vt:lpwstr>
  </property>
</Properties>
</file>